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A22F58">
        <w:t>15</w:t>
      </w:r>
      <w:r w:rsidR="00285FE1">
        <w:t xml:space="preserve"> декабря</w:t>
      </w:r>
      <w:r w:rsidR="00AF534F">
        <w:t xml:space="preserve"> 202</w:t>
      </w:r>
      <w:r w:rsidR="00340D71">
        <w:t>3</w:t>
      </w:r>
      <w:r w:rsidR="001C79B7">
        <w:t xml:space="preserve"> года № </w:t>
      </w:r>
      <w:r w:rsidR="00CC1949">
        <w:t>1651</w:t>
      </w:r>
    </w:p>
    <w:p w:rsidR="00170376" w:rsidRDefault="00170376" w:rsidP="00FA7F89">
      <w:pPr>
        <w:jc w:val="center"/>
      </w:pPr>
    </w:p>
    <w:p w:rsidR="008B1D60" w:rsidRDefault="00A9752B" w:rsidP="00EE134D">
      <w:pPr>
        <w:jc w:val="center"/>
      </w:pPr>
      <w:r>
        <w:t>г. Калининск</w:t>
      </w:r>
    </w:p>
    <w:p w:rsidR="00BD5AA0" w:rsidRPr="00550D2C" w:rsidRDefault="00BD5AA0" w:rsidP="00550D2C">
      <w:pPr>
        <w:ind w:firstLine="567"/>
        <w:jc w:val="both"/>
        <w:rPr>
          <w:sz w:val="27"/>
          <w:szCs w:val="27"/>
        </w:rPr>
      </w:pPr>
    </w:p>
    <w:p w:rsidR="00550D2C" w:rsidRPr="00550D2C" w:rsidRDefault="00550D2C" w:rsidP="00550D2C">
      <w:pPr>
        <w:jc w:val="both"/>
        <w:rPr>
          <w:b/>
          <w:sz w:val="28"/>
          <w:szCs w:val="28"/>
        </w:rPr>
      </w:pPr>
      <w:r w:rsidRPr="00550D2C">
        <w:rPr>
          <w:b/>
          <w:sz w:val="28"/>
          <w:szCs w:val="28"/>
        </w:rPr>
        <w:t>О внесении изменений в постановление</w:t>
      </w:r>
    </w:p>
    <w:p w:rsidR="00550D2C" w:rsidRPr="00550D2C" w:rsidRDefault="00550D2C" w:rsidP="00550D2C">
      <w:pPr>
        <w:jc w:val="both"/>
        <w:rPr>
          <w:b/>
          <w:sz w:val="28"/>
          <w:szCs w:val="28"/>
        </w:rPr>
      </w:pPr>
      <w:r w:rsidRPr="00550D2C">
        <w:rPr>
          <w:b/>
          <w:sz w:val="28"/>
          <w:szCs w:val="28"/>
        </w:rPr>
        <w:t xml:space="preserve">администрации Калининского </w:t>
      </w:r>
    </w:p>
    <w:p w:rsidR="00550D2C" w:rsidRPr="00550D2C" w:rsidRDefault="00550D2C" w:rsidP="00550D2C">
      <w:pPr>
        <w:jc w:val="both"/>
        <w:rPr>
          <w:b/>
          <w:sz w:val="28"/>
          <w:szCs w:val="28"/>
        </w:rPr>
      </w:pPr>
      <w:r w:rsidRPr="00550D2C">
        <w:rPr>
          <w:b/>
          <w:sz w:val="28"/>
          <w:szCs w:val="28"/>
        </w:rPr>
        <w:t>муниципального района Саратовской</w:t>
      </w:r>
    </w:p>
    <w:p w:rsidR="00550D2C" w:rsidRPr="00550D2C" w:rsidRDefault="00550D2C" w:rsidP="00550D2C">
      <w:pPr>
        <w:jc w:val="both"/>
        <w:rPr>
          <w:b/>
          <w:sz w:val="28"/>
          <w:szCs w:val="28"/>
        </w:rPr>
      </w:pPr>
      <w:r w:rsidRPr="00550D2C">
        <w:rPr>
          <w:b/>
          <w:sz w:val="28"/>
          <w:szCs w:val="28"/>
        </w:rPr>
        <w:t>области от 10.01.2022 года № 5</w:t>
      </w:r>
    </w:p>
    <w:p w:rsidR="00550D2C" w:rsidRPr="00550D2C" w:rsidRDefault="00550D2C" w:rsidP="00550D2C">
      <w:pPr>
        <w:ind w:firstLine="567"/>
        <w:jc w:val="both"/>
        <w:rPr>
          <w:sz w:val="28"/>
          <w:szCs w:val="28"/>
        </w:rPr>
      </w:pPr>
    </w:p>
    <w:p w:rsidR="00550D2C" w:rsidRPr="00550D2C" w:rsidRDefault="00550D2C" w:rsidP="00550D2C">
      <w:pPr>
        <w:ind w:firstLine="567"/>
        <w:jc w:val="both"/>
        <w:rPr>
          <w:sz w:val="28"/>
          <w:szCs w:val="28"/>
        </w:rPr>
      </w:pPr>
      <w:bookmarkStart w:id="0" w:name="sub_2"/>
      <w:r w:rsidRPr="00550D2C">
        <w:rPr>
          <w:sz w:val="28"/>
          <w:szCs w:val="28"/>
        </w:rPr>
        <w:t xml:space="preserve">В соответствии с Федеральным законом от </w:t>
      </w:r>
      <w:r>
        <w:rPr>
          <w:color w:val="22272F"/>
          <w:sz w:val="28"/>
          <w:szCs w:val="28"/>
          <w:shd w:val="clear" w:color="auto" w:fill="FFFFFF"/>
        </w:rPr>
        <w:t xml:space="preserve">11 июня 2022 года № </w:t>
      </w:r>
      <w:r w:rsidRPr="00550D2C">
        <w:rPr>
          <w:color w:val="22272F"/>
          <w:sz w:val="28"/>
          <w:szCs w:val="28"/>
          <w:shd w:val="clear" w:color="auto" w:fill="FFFFFF"/>
        </w:rPr>
        <w:t>160-ФЗ</w:t>
      </w:r>
      <w:r>
        <w:rPr>
          <w:color w:val="22272F"/>
          <w:sz w:val="28"/>
          <w:szCs w:val="28"/>
          <w:shd w:val="clear" w:color="auto" w:fill="FFFFFF"/>
        </w:rPr>
        <w:t xml:space="preserve"> «</w:t>
      </w:r>
      <w:r w:rsidRPr="00550D2C">
        <w:rPr>
          <w:color w:val="22272F"/>
          <w:sz w:val="28"/>
          <w:szCs w:val="28"/>
          <w:shd w:val="clear" w:color="auto" w:fill="FFFFFF"/>
        </w:rPr>
        <w:t xml:space="preserve">О внесении изменений </w:t>
      </w:r>
      <w:r>
        <w:rPr>
          <w:color w:val="22272F"/>
          <w:sz w:val="28"/>
          <w:szCs w:val="28"/>
          <w:shd w:val="clear" w:color="auto" w:fill="FFFFFF"/>
        </w:rPr>
        <w:t>в статью 3 Федерального закона «</w:t>
      </w:r>
      <w:r w:rsidRPr="00550D2C">
        <w:rPr>
          <w:color w:val="22272F"/>
          <w:sz w:val="28"/>
          <w:szCs w:val="28"/>
          <w:shd w:val="clear" w:color="auto" w:fill="FFFFFF"/>
        </w:rPr>
        <w:t>О закупках товаров, работ, услуг отдельными видами юридических лиц</w:t>
      </w:r>
      <w:r>
        <w:rPr>
          <w:color w:val="22272F"/>
          <w:sz w:val="28"/>
          <w:szCs w:val="28"/>
          <w:shd w:val="clear" w:color="auto" w:fill="FFFFFF"/>
        </w:rPr>
        <w:t>»</w:t>
      </w:r>
      <w:r w:rsidRPr="00550D2C">
        <w:rPr>
          <w:color w:val="22272F"/>
          <w:sz w:val="28"/>
          <w:szCs w:val="28"/>
          <w:shd w:val="clear" w:color="auto" w:fill="FFFFFF"/>
        </w:rPr>
        <w:t xml:space="preserve"> и Федеральный закон </w:t>
      </w:r>
      <w:r>
        <w:rPr>
          <w:color w:val="22272F"/>
          <w:sz w:val="28"/>
          <w:szCs w:val="28"/>
          <w:shd w:val="clear" w:color="auto" w:fill="FFFFFF"/>
        </w:rPr>
        <w:t>«</w:t>
      </w:r>
      <w:r w:rsidRPr="00550D2C">
        <w:rPr>
          <w:color w:val="22272F"/>
          <w:sz w:val="28"/>
          <w:szCs w:val="28"/>
          <w:shd w:val="clear" w:color="auto" w:fill="FFFFFF"/>
        </w:rPr>
        <w:t>О контрактной системе в сфере закупок товаров, работ, услуг для обеспечения государственных и муниципальных нужд</w:t>
      </w:r>
      <w:r>
        <w:rPr>
          <w:color w:val="22272F"/>
          <w:sz w:val="28"/>
          <w:szCs w:val="28"/>
          <w:shd w:val="clear" w:color="auto" w:fill="FFFFFF"/>
        </w:rPr>
        <w:t>»</w:t>
      </w:r>
      <w:r w:rsidRPr="00550D2C">
        <w:rPr>
          <w:sz w:val="28"/>
          <w:szCs w:val="28"/>
        </w:rPr>
        <w:t>, руководствуясь Уставом Калининского муниципального района Саратовской области, ПОСТАНОВЛЯЕТ:</w:t>
      </w:r>
    </w:p>
    <w:p w:rsidR="00550D2C" w:rsidRPr="00550D2C" w:rsidRDefault="00550D2C" w:rsidP="00550D2C">
      <w:pPr>
        <w:ind w:firstLine="567"/>
        <w:jc w:val="both"/>
        <w:rPr>
          <w:sz w:val="28"/>
          <w:szCs w:val="28"/>
        </w:rPr>
      </w:pPr>
    </w:p>
    <w:p w:rsidR="00550D2C" w:rsidRPr="00550D2C" w:rsidRDefault="00550D2C" w:rsidP="00550D2C">
      <w:pPr>
        <w:ind w:firstLine="567"/>
        <w:jc w:val="both"/>
        <w:rPr>
          <w:sz w:val="28"/>
          <w:szCs w:val="28"/>
        </w:rPr>
      </w:pPr>
      <w:r w:rsidRPr="00550D2C">
        <w:rPr>
          <w:sz w:val="28"/>
          <w:szCs w:val="28"/>
        </w:rPr>
        <w:t>1. Внести в постановление администрации Калининского муниципального района Саратовской области от 10.01.2022 года № 5 «О комиссии по осуществлению закупок» (с изменениями от 01.04.2022 года № 391, от 14.06.2022 года № 738, от 23.06.2022 года № 778, от 01.12.2022 года № 1655</w:t>
      </w:r>
      <w:r>
        <w:rPr>
          <w:sz w:val="28"/>
          <w:szCs w:val="28"/>
        </w:rPr>
        <w:t>, от 15.12.2022 года</w:t>
      </w:r>
      <w:r w:rsidRPr="00550D2C">
        <w:rPr>
          <w:sz w:val="28"/>
          <w:szCs w:val="28"/>
        </w:rPr>
        <w:t xml:space="preserve"> № 1735, от 16.03.2023 г</w:t>
      </w:r>
      <w:r>
        <w:rPr>
          <w:sz w:val="28"/>
          <w:szCs w:val="28"/>
        </w:rPr>
        <w:t>ода № 355, от 31.07.2023 года № 980, от 29.08.2023 года № 1123, от 28.09.2023 года</w:t>
      </w:r>
      <w:r w:rsidRPr="00550D2C">
        <w:rPr>
          <w:sz w:val="28"/>
          <w:szCs w:val="28"/>
        </w:rPr>
        <w:t xml:space="preserve"> № 1264) сл</w:t>
      </w:r>
      <w:r>
        <w:rPr>
          <w:sz w:val="28"/>
          <w:szCs w:val="28"/>
        </w:rPr>
        <w:t>едующие изменения: приложение №</w:t>
      </w:r>
      <w:r w:rsidRPr="00550D2C">
        <w:rPr>
          <w:sz w:val="28"/>
          <w:szCs w:val="28"/>
        </w:rPr>
        <w:t>1 к постановлению изложить в новой редакции согласно приложению.</w:t>
      </w:r>
    </w:p>
    <w:p w:rsidR="00550D2C" w:rsidRPr="00550D2C" w:rsidRDefault="00550D2C" w:rsidP="00550D2C">
      <w:pPr>
        <w:ind w:firstLine="567"/>
        <w:jc w:val="both"/>
        <w:rPr>
          <w:sz w:val="28"/>
          <w:szCs w:val="28"/>
        </w:rPr>
      </w:pPr>
      <w:bookmarkStart w:id="1" w:name="sub_3"/>
      <w:bookmarkEnd w:id="0"/>
      <w:r w:rsidRPr="00550D2C">
        <w:rPr>
          <w:sz w:val="28"/>
          <w:szCs w:val="28"/>
        </w:rPr>
        <w:t>2. И. о. н</w:t>
      </w:r>
      <w:r w:rsidRPr="00550D2C">
        <w:rPr>
          <w:color w:val="000000"/>
          <w:sz w:val="28"/>
          <w:szCs w:val="28"/>
          <w:shd w:val="clear" w:color="auto" w:fill="FFFFFF"/>
        </w:rPr>
        <w:t xml:space="preserve">ачальника управления по вопросам культуры, информации и общественных отношений администрации муниципального района </w:t>
      </w:r>
      <w:r>
        <w:rPr>
          <w:color w:val="000000"/>
          <w:sz w:val="28"/>
          <w:szCs w:val="28"/>
          <w:shd w:val="clear" w:color="auto" w:fill="FFFFFF"/>
        </w:rPr>
        <w:t>Шевченко Е.</w:t>
      </w:r>
      <w:r w:rsidRPr="00550D2C">
        <w:rPr>
          <w:color w:val="000000"/>
          <w:sz w:val="28"/>
          <w:szCs w:val="28"/>
          <w:shd w:val="clear" w:color="auto" w:fill="FFFFFF"/>
        </w:rPr>
        <w:t>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550D2C" w:rsidRPr="00550D2C" w:rsidRDefault="00550D2C" w:rsidP="00550D2C">
      <w:pPr>
        <w:ind w:firstLine="567"/>
        <w:jc w:val="both"/>
        <w:rPr>
          <w:sz w:val="28"/>
          <w:szCs w:val="28"/>
        </w:rPr>
      </w:pPr>
      <w:r w:rsidRPr="00550D2C">
        <w:rPr>
          <w:sz w:val="28"/>
          <w:szCs w:val="28"/>
        </w:rPr>
        <w:t>3. Настоящее постановление вступает в силу с момента его подписания.</w:t>
      </w:r>
    </w:p>
    <w:bookmarkEnd w:id="1"/>
    <w:p w:rsidR="00550D2C" w:rsidRPr="00550D2C" w:rsidRDefault="00550D2C" w:rsidP="00550D2C">
      <w:pPr>
        <w:ind w:firstLine="567"/>
        <w:jc w:val="both"/>
        <w:rPr>
          <w:sz w:val="28"/>
          <w:szCs w:val="28"/>
        </w:rPr>
      </w:pPr>
      <w:r w:rsidRPr="00550D2C">
        <w:rPr>
          <w:sz w:val="28"/>
          <w:szCs w:val="28"/>
        </w:rPr>
        <w:t>4. Контроль за исполнением настоящего постановления возложить на первого заместителя главы администрации муниципального района Кузину Т.Г.</w:t>
      </w:r>
    </w:p>
    <w:p w:rsidR="00550D2C" w:rsidRPr="00550D2C" w:rsidRDefault="00550D2C" w:rsidP="00550D2C">
      <w:pPr>
        <w:ind w:firstLine="567"/>
        <w:jc w:val="both"/>
        <w:rPr>
          <w:sz w:val="27"/>
          <w:szCs w:val="27"/>
        </w:rPr>
      </w:pPr>
    </w:p>
    <w:p w:rsidR="00550D2C" w:rsidRPr="00550D2C" w:rsidRDefault="00550D2C" w:rsidP="00550D2C">
      <w:pPr>
        <w:ind w:firstLine="567"/>
        <w:jc w:val="both"/>
        <w:rPr>
          <w:sz w:val="27"/>
          <w:szCs w:val="27"/>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2D3E95" w:rsidRDefault="00093788" w:rsidP="001548D3">
      <w:pPr>
        <w:jc w:val="both"/>
      </w:pPr>
      <w:bookmarkStart w:id="2" w:name="_GoBack"/>
      <w:bookmarkEnd w:id="2"/>
      <w:r>
        <w:t>Исп</w:t>
      </w:r>
      <w:r w:rsidR="00170376">
        <w:t>.:</w:t>
      </w:r>
      <w:r w:rsidR="00CE62DB">
        <w:t xml:space="preserve"> </w:t>
      </w:r>
      <w:r w:rsidR="00550D2C">
        <w:t>Орлова Е.В.</w:t>
      </w:r>
    </w:p>
    <w:p w:rsidR="00550D2C" w:rsidRDefault="00550D2C" w:rsidP="00550D2C">
      <w:pPr>
        <w:ind w:firstLine="6237"/>
        <w:rPr>
          <w:b/>
          <w:sz w:val="28"/>
          <w:szCs w:val="28"/>
        </w:rPr>
      </w:pPr>
      <w:r>
        <w:rPr>
          <w:b/>
          <w:sz w:val="28"/>
          <w:szCs w:val="28"/>
        </w:rPr>
        <w:lastRenderedPageBreak/>
        <w:t xml:space="preserve">Приложение </w:t>
      </w:r>
    </w:p>
    <w:p w:rsidR="00550D2C" w:rsidRDefault="00550D2C" w:rsidP="00550D2C">
      <w:pPr>
        <w:ind w:firstLine="6237"/>
        <w:rPr>
          <w:b/>
          <w:sz w:val="28"/>
          <w:szCs w:val="28"/>
        </w:rPr>
      </w:pPr>
      <w:r>
        <w:rPr>
          <w:b/>
          <w:sz w:val="28"/>
          <w:szCs w:val="28"/>
        </w:rPr>
        <w:t xml:space="preserve">к постановлению </w:t>
      </w:r>
    </w:p>
    <w:p w:rsidR="00550D2C" w:rsidRDefault="00550D2C" w:rsidP="00550D2C">
      <w:pPr>
        <w:ind w:firstLine="6237"/>
        <w:rPr>
          <w:b/>
          <w:sz w:val="28"/>
          <w:szCs w:val="28"/>
        </w:rPr>
      </w:pPr>
      <w:r>
        <w:rPr>
          <w:b/>
          <w:sz w:val="28"/>
          <w:szCs w:val="28"/>
        </w:rPr>
        <w:t xml:space="preserve">администрации МР </w:t>
      </w:r>
    </w:p>
    <w:p w:rsidR="00550D2C" w:rsidRDefault="00550D2C" w:rsidP="00550D2C">
      <w:pPr>
        <w:ind w:firstLine="6237"/>
        <w:rPr>
          <w:b/>
          <w:sz w:val="28"/>
          <w:szCs w:val="28"/>
        </w:rPr>
      </w:pPr>
      <w:r>
        <w:rPr>
          <w:b/>
          <w:sz w:val="28"/>
          <w:szCs w:val="28"/>
        </w:rPr>
        <w:t>от 15.12.2023 года №1651</w:t>
      </w:r>
    </w:p>
    <w:p w:rsidR="00550D2C" w:rsidRDefault="00550D2C" w:rsidP="00550D2C">
      <w:pPr>
        <w:ind w:firstLine="6237"/>
        <w:rPr>
          <w:b/>
          <w:sz w:val="28"/>
          <w:szCs w:val="28"/>
        </w:rPr>
      </w:pPr>
    </w:p>
    <w:p w:rsidR="00550D2C" w:rsidRPr="00A47679" w:rsidRDefault="00550D2C" w:rsidP="00550D2C">
      <w:pPr>
        <w:jc w:val="center"/>
        <w:rPr>
          <w:b/>
          <w:sz w:val="28"/>
          <w:szCs w:val="28"/>
        </w:rPr>
      </w:pPr>
      <w:bookmarkStart w:id="3" w:name="sub_94"/>
      <w:r w:rsidRPr="00A47679">
        <w:rPr>
          <w:b/>
          <w:sz w:val="28"/>
          <w:szCs w:val="28"/>
        </w:rPr>
        <w:t>Положение</w:t>
      </w:r>
    </w:p>
    <w:p w:rsidR="00550D2C" w:rsidRPr="00A47679" w:rsidRDefault="00550D2C" w:rsidP="00550D2C">
      <w:pPr>
        <w:jc w:val="center"/>
        <w:rPr>
          <w:b/>
          <w:sz w:val="28"/>
          <w:szCs w:val="28"/>
        </w:rPr>
      </w:pPr>
      <w:r w:rsidRPr="00A47679">
        <w:rPr>
          <w:b/>
          <w:sz w:val="28"/>
          <w:szCs w:val="28"/>
        </w:rPr>
        <w:t>о комиссии по осуществлению закупок</w:t>
      </w:r>
    </w:p>
    <w:p w:rsidR="00550D2C" w:rsidRPr="00A47679" w:rsidRDefault="00550D2C" w:rsidP="00550D2C">
      <w:pPr>
        <w:jc w:val="center"/>
        <w:rPr>
          <w:b/>
          <w:sz w:val="28"/>
          <w:szCs w:val="28"/>
        </w:rPr>
      </w:pPr>
    </w:p>
    <w:p w:rsidR="00550D2C" w:rsidRPr="00A47679" w:rsidRDefault="00550D2C" w:rsidP="00550D2C">
      <w:pPr>
        <w:jc w:val="center"/>
        <w:rPr>
          <w:b/>
          <w:sz w:val="28"/>
          <w:szCs w:val="28"/>
        </w:rPr>
      </w:pPr>
      <w:bookmarkStart w:id="4" w:name="sub_2100"/>
      <w:r>
        <w:rPr>
          <w:b/>
          <w:sz w:val="28"/>
          <w:szCs w:val="28"/>
        </w:rPr>
        <w:t xml:space="preserve">1. </w:t>
      </w:r>
      <w:r w:rsidRPr="00A47679">
        <w:rPr>
          <w:b/>
          <w:sz w:val="28"/>
          <w:szCs w:val="28"/>
        </w:rPr>
        <w:t>Общие положения</w:t>
      </w:r>
    </w:p>
    <w:p w:rsidR="00550D2C" w:rsidRPr="00A47679" w:rsidRDefault="00550D2C" w:rsidP="00550D2C">
      <w:pPr>
        <w:ind w:firstLine="567"/>
        <w:jc w:val="both"/>
        <w:rPr>
          <w:sz w:val="28"/>
          <w:szCs w:val="28"/>
        </w:rPr>
      </w:pPr>
      <w:bookmarkStart w:id="5" w:name="sub_2101"/>
      <w:bookmarkEnd w:id="4"/>
      <w:r w:rsidRPr="00A47679">
        <w:rPr>
          <w:sz w:val="28"/>
          <w:szCs w:val="28"/>
        </w:rPr>
        <w:t>1.1. Настоящее Положение о комиссии по осуществлению закупок (далее по тексту - Положение) определяет понятие, цели создания, функции, состав и порядок деятельности комиссии по осуществлению закупок (далее по тексту - комиссия).</w:t>
      </w:r>
    </w:p>
    <w:p w:rsidR="00550D2C" w:rsidRPr="00A47679" w:rsidRDefault="00550D2C" w:rsidP="00550D2C">
      <w:pPr>
        <w:ind w:firstLine="567"/>
        <w:jc w:val="both"/>
        <w:rPr>
          <w:sz w:val="28"/>
          <w:szCs w:val="28"/>
        </w:rPr>
      </w:pPr>
      <w:bookmarkStart w:id="6" w:name="sub_2102"/>
      <w:bookmarkEnd w:id="5"/>
      <w:r w:rsidRPr="00A47679">
        <w:rPr>
          <w:sz w:val="28"/>
          <w:szCs w:val="28"/>
        </w:rPr>
        <w:t xml:space="preserve">1.2. Комиссия в своей деятельности руководствуется Гражданским кодексом Российской Федерации, Бюджетным кодексом Российской Федерации, Федеральным законом от </w:t>
      </w:r>
      <w:r>
        <w:rPr>
          <w:sz w:val="28"/>
          <w:szCs w:val="28"/>
        </w:rPr>
        <w:t>0</w:t>
      </w:r>
      <w:r w:rsidRPr="00A47679">
        <w:rPr>
          <w:sz w:val="28"/>
          <w:szCs w:val="28"/>
        </w:rPr>
        <w:t>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иными федеральными законами, нормативными правовыми актами Правительства Российской Федерации, муниципальными правовыми актами и настоящим Положением.</w:t>
      </w:r>
      <w:bookmarkEnd w:id="6"/>
    </w:p>
    <w:p w:rsidR="00550D2C" w:rsidRPr="00A47679" w:rsidRDefault="00550D2C" w:rsidP="00550D2C">
      <w:pPr>
        <w:ind w:firstLine="567"/>
        <w:jc w:val="both"/>
        <w:rPr>
          <w:sz w:val="28"/>
          <w:szCs w:val="28"/>
        </w:rPr>
      </w:pPr>
    </w:p>
    <w:p w:rsidR="00550D2C" w:rsidRPr="00A47679" w:rsidRDefault="00550D2C" w:rsidP="00550D2C">
      <w:pPr>
        <w:jc w:val="center"/>
        <w:rPr>
          <w:b/>
          <w:sz w:val="28"/>
          <w:szCs w:val="28"/>
        </w:rPr>
      </w:pPr>
      <w:bookmarkStart w:id="7" w:name="sub_2200"/>
      <w:r w:rsidRPr="00A47679">
        <w:rPr>
          <w:b/>
          <w:sz w:val="28"/>
          <w:szCs w:val="28"/>
        </w:rPr>
        <w:t>2. Цели и задачи комиссии</w:t>
      </w:r>
    </w:p>
    <w:p w:rsidR="00550D2C" w:rsidRPr="00A47679" w:rsidRDefault="00550D2C" w:rsidP="00550D2C">
      <w:pPr>
        <w:ind w:firstLine="567"/>
        <w:jc w:val="both"/>
        <w:rPr>
          <w:sz w:val="28"/>
          <w:szCs w:val="28"/>
        </w:rPr>
      </w:pPr>
      <w:bookmarkStart w:id="8" w:name="sub_2201"/>
      <w:bookmarkEnd w:id="7"/>
      <w:r w:rsidRPr="00A47679">
        <w:rPr>
          <w:sz w:val="28"/>
          <w:szCs w:val="28"/>
        </w:rPr>
        <w:t>2.1. Комиссия создается в целях:</w:t>
      </w:r>
    </w:p>
    <w:p w:rsidR="00550D2C" w:rsidRPr="00A47679" w:rsidRDefault="00550D2C" w:rsidP="00550D2C">
      <w:pPr>
        <w:ind w:firstLine="567"/>
        <w:jc w:val="both"/>
        <w:rPr>
          <w:sz w:val="28"/>
          <w:szCs w:val="28"/>
        </w:rPr>
      </w:pPr>
      <w:bookmarkStart w:id="9" w:name="sub_2211"/>
      <w:bookmarkEnd w:id="8"/>
      <w:r w:rsidRPr="00A47679">
        <w:rPr>
          <w:sz w:val="28"/>
          <w:szCs w:val="28"/>
        </w:rPr>
        <w:t>2.1.1. Установления единого порядка определения поставщиков (подрядчиков, исполнителей) при проведении конкурентных процедур.</w:t>
      </w:r>
    </w:p>
    <w:p w:rsidR="00550D2C" w:rsidRPr="00A47679" w:rsidRDefault="00550D2C" w:rsidP="00550D2C">
      <w:pPr>
        <w:ind w:firstLine="567"/>
        <w:jc w:val="both"/>
        <w:rPr>
          <w:sz w:val="28"/>
          <w:szCs w:val="28"/>
        </w:rPr>
      </w:pPr>
      <w:r w:rsidRPr="00A47679">
        <w:rPr>
          <w:sz w:val="28"/>
          <w:szCs w:val="28"/>
        </w:rPr>
        <w:t>2.1.2. Определения участников конкурентных процедур и подведения итогов конкурентных процедур для заключения муниципальных контрактов на закупку товаров, работ, услуг для муниципальных нужд.</w:t>
      </w:r>
    </w:p>
    <w:p w:rsidR="00550D2C" w:rsidRPr="00A47679" w:rsidRDefault="00550D2C" w:rsidP="00550D2C">
      <w:pPr>
        <w:ind w:firstLine="567"/>
        <w:jc w:val="both"/>
        <w:rPr>
          <w:sz w:val="28"/>
          <w:szCs w:val="28"/>
        </w:rPr>
      </w:pPr>
      <w:bookmarkStart w:id="10" w:name="sub_2202"/>
      <w:bookmarkEnd w:id="9"/>
      <w:r w:rsidRPr="00A47679">
        <w:rPr>
          <w:sz w:val="28"/>
          <w:szCs w:val="28"/>
        </w:rPr>
        <w:t>2.2. Исходя из целей деятельности комиссии, определенных в пункте 2.1. настоящего Положения, в задачи комиссии входит:</w:t>
      </w:r>
    </w:p>
    <w:p w:rsidR="00550D2C" w:rsidRPr="00A47679" w:rsidRDefault="00550D2C" w:rsidP="00550D2C">
      <w:pPr>
        <w:ind w:firstLine="567"/>
        <w:jc w:val="both"/>
        <w:rPr>
          <w:sz w:val="28"/>
          <w:szCs w:val="28"/>
        </w:rPr>
      </w:pPr>
      <w:bookmarkStart w:id="11" w:name="sub_2221"/>
      <w:bookmarkEnd w:id="10"/>
      <w:r w:rsidRPr="00A47679">
        <w:rPr>
          <w:sz w:val="28"/>
          <w:szCs w:val="28"/>
        </w:rPr>
        <w:t>2.2.1. Обеспечение объективности при рассмотрении, сопоставлении и оценке заявок, поданных в форме электронных документов и подписанных в соответствии с нормативными правовыми актами Российской Федерации.</w:t>
      </w:r>
    </w:p>
    <w:p w:rsidR="00550D2C" w:rsidRPr="00A47679" w:rsidRDefault="00550D2C" w:rsidP="00550D2C">
      <w:pPr>
        <w:ind w:firstLine="567"/>
        <w:jc w:val="both"/>
        <w:rPr>
          <w:sz w:val="28"/>
          <w:szCs w:val="28"/>
        </w:rPr>
      </w:pPr>
      <w:bookmarkStart w:id="12" w:name="sub_2223"/>
      <w:bookmarkEnd w:id="11"/>
      <w:r w:rsidRPr="00A47679">
        <w:rPr>
          <w:sz w:val="28"/>
          <w:szCs w:val="28"/>
        </w:rPr>
        <w:t>2.2.2. Соблюдение принципов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муниципальных нужд, эффективности осуществления закупок.</w:t>
      </w:r>
      <w:bookmarkEnd w:id="12"/>
    </w:p>
    <w:p w:rsidR="00550D2C" w:rsidRPr="00A47679" w:rsidRDefault="00550D2C" w:rsidP="00550D2C">
      <w:pPr>
        <w:ind w:firstLine="567"/>
        <w:jc w:val="both"/>
        <w:rPr>
          <w:sz w:val="28"/>
          <w:szCs w:val="28"/>
        </w:rPr>
      </w:pPr>
    </w:p>
    <w:p w:rsidR="00550D2C" w:rsidRPr="00A47679" w:rsidRDefault="00550D2C" w:rsidP="00550D2C">
      <w:pPr>
        <w:jc w:val="center"/>
        <w:rPr>
          <w:b/>
          <w:sz w:val="28"/>
          <w:szCs w:val="28"/>
        </w:rPr>
      </w:pPr>
      <w:bookmarkStart w:id="13" w:name="sub_2300"/>
      <w:r w:rsidRPr="00A47679">
        <w:rPr>
          <w:b/>
          <w:sz w:val="28"/>
          <w:szCs w:val="28"/>
        </w:rPr>
        <w:t>3. Порядок формирования комиссии</w:t>
      </w:r>
    </w:p>
    <w:p w:rsidR="00550D2C" w:rsidRPr="00A47679" w:rsidRDefault="00550D2C" w:rsidP="00550D2C">
      <w:pPr>
        <w:ind w:firstLine="567"/>
        <w:jc w:val="both"/>
        <w:rPr>
          <w:sz w:val="28"/>
          <w:szCs w:val="28"/>
        </w:rPr>
      </w:pPr>
      <w:bookmarkStart w:id="14" w:name="sub_2301"/>
      <w:bookmarkEnd w:id="13"/>
      <w:r w:rsidRPr="00A47679">
        <w:rPr>
          <w:sz w:val="28"/>
          <w:szCs w:val="28"/>
        </w:rPr>
        <w:t xml:space="preserve">3.1. Решение о создании комиссии принимается заказчиком до начала проведения закупки. При этом определяются </w:t>
      </w:r>
      <w:hyperlink r:id="rId9" w:anchor="/multilink/77312405/paragraph/495/number/0" w:history="1">
        <w:r w:rsidRPr="00A47679">
          <w:rPr>
            <w:rStyle w:val="ad"/>
            <w:color w:val="auto"/>
            <w:sz w:val="28"/>
            <w:szCs w:val="28"/>
            <w:u w:val="none"/>
          </w:rPr>
          <w:t>состав</w:t>
        </w:r>
      </w:hyperlink>
      <w:r w:rsidRPr="00A47679">
        <w:rPr>
          <w:sz w:val="28"/>
          <w:szCs w:val="28"/>
        </w:rPr>
        <w:t xml:space="preserve"> комиссии и </w:t>
      </w:r>
      <w:hyperlink r:id="rId10" w:anchor="/multilink/77312405/paragraph/495/number/1" w:history="1">
        <w:r w:rsidRPr="00A47679">
          <w:rPr>
            <w:rStyle w:val="ad"/>
            <w:color w:val="auto"/>
            <w:sz w:val="28"/>
            <w:szCs w:val="28"/>
            <w:u w:val="none"/>
          </w:rPr>
          <w:t>порядок</w:t>
        </w:r>
      </w:hyperlink>
      <w:r w:rsidRPr="00A47679">
        <w:rPr>
          <w:sz w:val="28"/>
          <w:szCs w:val="28"/>
        </w:rPr>
        <w:t xml:space="preserve"> ее работы, назначается председатель комиссии. Положение о работе комиссии и ее состав утверждаются постановлением администрации муниципального района.</w:t>
      </w:r>
    </w:p>
    <w:p w:rsidR="00550D2C" w:rsidRPr="00A47679" w:rsidRDefault="00550D2C" w:rsidP="00550D2C">
      <w:pPr>
        <w:ind w:firstLine="567"/>
        <w:jc w:val="both"/>
        <w:rPr>
          <w:sz w:val="28"/>
          <w:szCs w:val="28"/>
        </w:rPr>
      </w:pPr>
      <w:bookmarkStart w:id="15" w:name="sub_2302"/>
      <w:bookmarkEnd w:id="14"/>
      <w:r w:rsidRPr="00A47679">
        <w:rPr>
          <w:sz w:val="28"/>
          <w:szCs w:val="28"/>
        </w:rPr>
        <w:lastRenderedPageBreak/>
        <w:t>3.2. Число членов комиссии должно быть не менее чем три человека. В состав комиссии включаются преимущественно лица, прошедшие профессиональную переподготовку или повышение квалификации в сфере закупок, а также лица, обладающие специальными знаниями, относящимися к объекту закупки.</w:t>
      </w:r>
    </w:p>
    <w:p w:rsidR="00550D2C" w:rsidRPr="00A47679" w:rsidRDefault="00550D2C" w:rsidP="00550D2C">
      <w:pPr>
        <w:ind w:firstLine="567"/>
        <w:jc w:val="both"/>
        <w:rPr>
          <w:sz w:val="28"/>
          <w:szCs w:val="28"/>
        </w:rPr>
      </w:pPr>
      <w:r w:rsidRPr="00A47679">
        <w:rPr>
          <w:sz w:val="28"/>
          <w:szCs w:val="28"/>
        </w:rPr>
        <w:t>3.3.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дате и времени проведения заседания комиссии. Делегирование ими своих полномочий иным лицам не допускается.</w:t>
      </w:r>
    </w:p>
    <w:p w:rsidR="00550D2C" w:rsidRPr="00A47679" w:rsidRDefault="00550D2C" w:rsidP="00550D2C">
      <w:pPr>
        <w:ind w:firstLine="567"/>
        <w:jc w:val="both"/>
        <w:rPr>
          <w:sz w:val="28"/>
          <w:szCs w:val="28"/>
        </w:rPr>
      </w:pPr>
      <w:r w:rsidRPr="00A47679">
        <w:rPr>
          <w:sz w:val="28"/>
          <w:szCs w:val="28"/>
        </w:rPr>
        <w:t>3.4.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550D2C" w:rsidRPr="00A47679" w:rsidRDefault="00550D2C" w:rsidP="00550D2C">
      <w:pPr>
        <w:ind w:firstLine="567"/>
        <w:jc w:val="both"/>
        <w:rPr>
          <w:sz w:val="28"/>
          <w:szCs w:val="28"/>
        </w:rPr>
      </w:pPr>
      <w:bookmarkStart w:id="16" w:name="sub_2303"/>
      <w:bookmarkEnd w:id="15"/>
      <w:r w:rsidRPr="00A47679">
        <w:rPr>
          <w:sz w:val="28"/>
          <w:szCs w:val="28"/>
        </w:rPr>
        <w:t xml:space="preserve">3.5. </w:t>
      </w:r>
      <w:bookmarkStart w:id="17" w:name="sub_2304"/>
      <w:bookmarkEnd w:id="16"/>
      <w:r w:rsidRPr="00A47679">
        <w:rPr>
          <w:sz w:val="28"/>
          <w:szCs w:val="28"/>
        </w:rPr>
        <w:t>Членами комиссии не могут быть:</w:t>
      </w:r>
    </w:p>
    <w:p w:rsidR="00550D2C" w:rsidRPr="00A47679" w:rsidRDefault="00550D2C" w:rsidP="00550D2C">
      <w:pPr>
        <w:ind w:firstLine="567"/>
        <w:jc w:val="both"/>
        <w:rPr>
          <w:sz w:val="28"/>
          <w:szCs w:val="28"/>
        </w:rPr>
      </w:pPr>
      <w:r>
        <w:rPr>
          <w:sz w:val="28"/>
          <w:szCs w:val="28"/>
        </w:rPr>
        <w:t>3.5.1. Ф</w:t>
      </w:r>
      <w:r w:rsidRPr="00A47679">
        <w:rPr>
          <w:sz w:val="28"/>
          <w:szCs w:val="28"/>
        </w:rPr>
        <w:t>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550D2C" w:rsidRPr="00A47679" w:rsidRDefault="00550D2C" w:rsidP="00550D2C">
      <w:pPr>
        <w:ind w:firstLine="567"/>
        <w:jc w:val="both"/>
        <w:rPr>
          <w:sz w:val="28"/>
          <w:szCs w:val="28"/>
        </w:rPr>
      </w:pPr>
      <w:r>
        <w:rPr>
          <w:sz w:val="28"/>
          <w:szCs w:val="28"/>
        </w:rPr>
        <w:t>3.5.2. Ф</w:t>
      </w:r>
      <w:r w:rsidRPr="00A47679">
        <w:rPr>
          <w:sz w:val="28"/>
          <w:szCs w:val="28"/>
        </w:rPr>
        <w:t>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w:t>
      </w:r>
      <w:r>
        <w:rPr>
          <w:sz w:val="28"/>
          <w:szCs w:val="28"/>
        </w:rPr>
        <w:t>рядчика, исполнителя). Понятие «</w:t>
      </w:r>
      <w:r w:rsidRPr="00A47679">
        <w:rPr>
          <w:sz w:val="28"/>
          <w:szCs w:val="28"/>
        </w:rPr>
        <w:t>личная заинтересованность</w:t>
      </w:r>
      <w:r>
        <w:rPr>
          <w:sz w:val="28"/>
          <w:szCs w:val="28"/>
        </w:rPr>
        <w:t>»</w:t>
      </w:r>
      <w:r w:rsidRPr="00A47679">
        <w:rPr>
          <w:sz w:val="28"/>
          <w:szCs w:val="28"/>
        </w:rPr>
        <w:t xml:space="preserve"> используется в значении, указанном в </w:t>
      </w:r>
      <w:hyperlink r:id="rId11" w:anchor="/document/12164203/entry/1002" w:history="1">
        <w:r w:rsidRPr="00A47679">
          <w:rPr>
            <w:rStyle w:val="ad"/>
            <w:color w:val="auto"/>
            <w:sz w:val="28"/>
            <w:szCs w:val="28"/>
            <w:u w:val="none"/>
          </w:rPr>
          <w:t>Федеральном законе</w:t>
        </w:r>
      </w:hyperlink>
      <w:r>
        <w:rPr>
          <w:sz w:val="28"/>
          <w:szCs w:val="28"/>
        </w:rPr>
        <w:t xml:space="preserve"> от 25 декабря 2008 года №273-ФЗ «</w:t>
      </w:r>
      <w:r w:rsidRPr="00A47679">
        <w:rPr>
          <w:sz w:val="28"/>
          <w:szCs w:val="28"/>
        </w:rPr>
        <w:t>О противодействии коррупции</w:t>
      </w:r>
      <w:r>
        <w:rPr>
          <w:sz w:val="28"/>
          <w:szCs w:val="28"/>
        </w:rPr>
        <w:t>»</w:t>
      </w:r>
      <w:r w:rsidRPr="00A47679">
        <w:rPr>
          <w:sz w:val="28"/>
          <w:szCs w:val="28"/>
        </w:rPr>
        <w:t>;</w:t>
      </w:r>
    </w:p>
    <w:p w:rsidR="00550D2C" w:rsidRPr="00A47679" w:rsidRDefault="00550D2C" w:rsidP="00550D2C">
      <w:pPr>
        <w:ind w:firstLine="567"/>
        <w:jc w:val="both"/>
        <w:rPr>
          <w:sz w:val="28"/>
          <w:szCs w:val="28"/>
        </w:rPr>
      </w:pPr>
      <w:r>
        <w:rPr>
          <w:sz w:val="28"/>
          <w:szCs w:val="28"/>
        </w:rPr>
        <w:t>3.5.3. Ф</w:t>
      </w:r>
      <w:r w:rsidRPr="00A47679">
        <w:rPr>
          <w:sz w:val="28"/>
          <w:szCs w:val="28"/>
        </w:rPr>
        <w:t>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550D2C" w:rsidRPr="00A47679" w:rsidRDefault="00550D2C" w:rsidP="00550D2C">
      <w:pPr>
        <w:ind w:firstLine="567"/>
        <w:jc w:val="both"/>
        <w:rPr>
          <w:sz w:val="28"/>
          <w:szCs w:val="28"/>
        </w:rPr>
      </w:pPr>
      <w:r>
        <w:rPr>
          <w:sz w:val="28"/>
          <w:szCs w:val="28"/>
        </w:rPr>
        <w:t>3.5.4. Д</w:t>
      </w:r>
      <w:r w:rsidRPr="00A47679">
        <w:rPr>
          <w:sz w:val="28"/>
          <w:szCs w:val="28"/>
        </w:rPr>
        <w:t xml:space="preserve">олжностные лица органов контроля, указанных в </w:t>
      </w:r>
      <w:hyperlink r:id="rId12" w:anchor="/document/77312407/entry/991" w:history="1">
        <w:r w:rsidRPr="00A47679">
          <w:rPr>
            <w:rStyle w:val="ad"/>
            <w:color w:val="auto"/>
            <w:sz w:val="28"/>
            <w:szCs w:val="28"/>
            <w:u w:val="none"/>
          </w:rPr>
          <w:t>части 1 статьи 99</w:t>
        </w:r>
      </w:hyperlink>
      <w:r w:rsidRPr="00A47679">
        <w:rPr>
          <w:sz w:val="28"/>
          <w:szCs w:val="28"/>
        </w:rPr>
        <w:t xml:space="preserve"> Федерального закона, непосредственно осуществляющие контроль в сфере закупок.</w:t>
      </w:r>
    </w:p>
    <w:p w:rsidR="00550D2C" w:rsidRPr="00A47679" w:rsidRDefault="00550D2C" w:rsidP="00550D2C">
      <w:pPr>
        <w:ind w:firstLine="567"/>
        <w:jc w:val="both"/>
        <w:rPr>
          <w:sz w:val="28"/>
          <w:szCs w:val="28"/>
        </w:rPr>
      </w:pPr>
      <w:r w:rsidRPr="00A47679">
        <w:rPr>
          <w:sz w:val="28"/>
          <w:szCs w:val="28"/>
        </w:rPr>
        <w:t xml:space="preserve">3.6.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r:id="rId13" w:anchor="/document/77312407/entry/396" w:history="1">
        <w:r w:rsidRPr="00A47679">
          <w:rPr>
            <w:rStyle w:val="ad"/>
            <w:color w:val="auto"/>
            <w:sz w:val="28"/>
            <w:szCs w:val="28"/>
            <w:u w:val="none"/>
          </w:rPr>
          <w:t>частью 6</w:t>
        </w:r>
      </w:hyperlink>
      <w:r w:rsidRPr="00A47679">
        <w:rPr>
          <w:sz w:val="28"/>
          <w:szCs w:val="28"/>
        </w:rPr>
        <w:t xml:space="preserve"> статьи 39 Федерального закона. В случае выявления в составе комиссии физических лиц, указанных в части 6 статьи 39 Федерального закона, заказчик, принявший </w:t>
      </w:r>
      <w:r w:rsidRPr="00A47679">
        <w:rPr>
          <w:sz w:val="28"/>
          <w:szCs w:val="28"/>
        </w:rPr>
        <w:lastRenderedPageBreak/>
        <w:t>решение о создании комиссии, обязан незамедлительно заменить их другими физическими лицами, соответствующими требованиям, предусмотренным положениями части 6 статьи 39 Федерального закона.</w:t>
      </w:r>
    </w:p>
    <w:p w:rsidR="00550D2C" w:rsidRPr="00A47679" w:rsidRDefault="00550D2C" w:rsidP="00550D2C">
      <w:pPr>
        <w:ind w:firstLine="567"/>
        <w:jc w:val="both"/>
        <w:rPr>
          <w:sz w:val="28"/>
          <w:szCs w:val="28"/>
        </w:rPr>
      </w:pPr>
      <w:r w:rsidRPr="00A47679">
        <w:rPr>
          <w:sz w:val="28"/>
          <w:szCs w:val="28"/>
        </w:rPr>
        <w:t>3.</w:t>
      </w:r>
      <w:r>
        <w:rPr>
          <w:sz w:val="28"/>
          <w:szCs w:val="28"/>
        </w:rPr>
        <w:t>7</w:t>
      </w:r>
      <w:r w:rsidRPr="00A47679">
        <w:rPr>
          <w:sz w:val="28"/>
          <w:szCs w:val="28"/>
        </w:rPr>
        <w:t xml:space="preserve">. Члены комиссии обязаны при осуществлении закупок принимать меры по предотвращению и урегулированию конфликта интересов в соответствии с </w:t>
      </w:r>
      <w:hyperlink r:id="rId14" w:anchor="/document/12164203/entry/11" w:history="1">
        <w:r w:rsidRPr="00A47679">
          <w:rPr>
            <w:rStyle w:val="ad"/>
            <w:color w:val="auto"/>
            <w:sz w:val="28"/>
            <w:szCs w:val="28"/>
            <w:u w:val="none"/>
          </w:rPr>
          <w:t>Федеральным законом</w:t>
        </w:r>
      </w:hyperlink>
      <w:r w:rsidRPr="00A47679">
        <w:rPr>
          <w:sz w:val="28"/>
          <w:szCs w:val="28"/>
        </w:rPr>
        <w:t xml:space="preserve"> от 25 декабря 2008</w:t>
      </w:r>
      <w:r>
        <w:rPr>
          <w:sz w:val="28"/>
          <w:szCs w:val="28"/>
        </w:rPr>
        <w:t xml:space="preserve"> года №</w:t>
      </w:r>
      <w:r w:rsidRPr="00A47679">
        <w:rPr>
          <w:sz w:val="28"/>
          <w:szCs w:val="28"/>
        </w:rPr>
        <w:t>273-ФЗ</w:t>
      </w:r>
      <w:r>
        <w:rPr>
          <w:sz w:val="28"/>
          <w:szCs w:val="28"/>
        </w:rPr>
        <w:t xml:space="preserve"> «</w:t>
      </w:r>
      <w:r w:rsidRPr="00A47679">
        <w:rPr>
          <w:sz w:val="28"/>
          <w:szCs w:val="28"/>
        </w:rPr>
        <w:t>О противодействии коррупции</w:t>
      </w:r>
      <w:r>
        <w:rPr>
          <w:sz w:val="28"/>
          <w:szCs w:val="28"/>
        </w:rPr>
        <w:t>»</w:t>
      </w:r>
      <w:r w:rsidRPr="00A47679">
        <w:rPr>
          <w:sz w:val="28"/>
          <w:szCs w:val="28"/>
        </w:rPr>
        <w:t xml:space="preserve">, в том числе с учетом информации, предоставленной заказчику в соответствии с </w:t>
      </w:r>
      <w:hyperlink r:id="rId15" w:anchor="/document/77312407/entry/3423" w:history="1">
        <w:r w:rsidRPr="00A47679">
          <w:rPr>
            <w:rStyle w:val="ad"/>
            <w:color w:val="auto"/>
            <w:sz w:val="28"/>
            <w:szCs w:val="28"/>
            <w:u w:val="none"/>
          </w:rPr>
          <w:t>частью 23 статьи 34</w:t>
        </w:r>
      </w:hyperlink>
      <w:r w:rsidRPr="00A47679">
        <w:rPr>
          <w:sz w:val="28"/>
          <w:szCs w:val="28"/>
        </w:rPr>
        <w:t xml:space="preserve"> Федерального закона.</w:t>
      </w:r>
    </w:p>
    <w:p w:rsidR="00550D2C" w:rsidRPr="00A47679" w:rsidRDefault="00550D2C" w:rsidP="00550D2C">
      <w:pPr>
        <w:ind w:firstLine="567"/>
        <w:jc w:val="both"/>
        <w:rPr>
          <w:sz w:val="28"/>
          <w:szCs w:val="28"/>
        </w:rPr>
      </w:pPr>
      <w:r w:rsidRPr="00A47679">
        <w:rPr>
          <w:sz w:val="28"/>
          <w:szCs w:val="28"/>
        </w:rPr>
        <w:t>3.</w:t>
      </w:r>
      <w:r>
        <w:rPr>
          <w:sz w:val="28"/>
          <w:szCs w:val="28"/>
        </w:rPr>
        <w:t>8</w:t>
      </w:r>
      <w:r w:rsidRPr="00A47679">
        <w:rPr>
          <w:sz w:val="28"/>
          <w:szCs w:val="28"/>
        </w:rPr>
        <w:t>. Решение комиссии, принятое в нарушение требований Федерального закона, может быть обжаловано любым участником закупки в порядке, установленном Федеральным законом, и признано недействительным по решению контрольного органа в сфере закупок.</w:t>
      </w:r>
    </w:p>
    <w:p w:rsidR="00550D2C" w:rsidRPr="00A47679" w:rsidRDefault="00550D2C" w:rsidP="00550D2C">
      <w:pPr>
        <w:ind w:firstLine="567"/>
        <w:jc w:val="both"/>
        <w:rPr>
          <w:sz w:val="28"/>
          <w:szCs w:val="28"/>
        </w:rPr>
      </w:pPr>
    </w:p>
    <w:p w:rsidR="00550D2C" w:rsidRPr="00A47679" w:rsidRDefault="00550D2C" w:rsidP="00550D2C">
      <w:pPr>
        <w:jc w:val="center"/>
        <w:rPr>
          <w:b/>
          <w:sz w:val="28"/>
          <w:szCs w:val="28"/>
        </w:rPr>
      </w:pPr>
      <w:bookmarkStart w:id="18" w:name="sub_2400"/>
      <w:bookmarkEnd w:id="17"/>
      <w:r>
        <w:rPr>
          <w:b/>
          <w:sz w:val="28"/>
          <w:szCs w:val="28"/>
        </w:rPr>
        <w:t xml:space="preserve">4. </w:t>
      </w:r>
      <w:r w:rsidRPr="00A47679">
        <w:rPr>
          <w:b/>
          <w:sz w:val="28"/>
          <w:szCs w:val="28"/>
        </w:rPr>
        <w:t>Функции комиссии</w:t>
      </w:r>
    </w:p>
    <w:p w:rsidR="00550D2C" w:rsidRPr="00A47679" w:rsidRDefault="00550D2C" w:rsidP="00550D2C">
      <w:pPr>
        <w:ind w:firstLine="567"/>
        <w:jc w:val="both"/>
        <w:rPr>
          <w:sz w:val="28"/>
          <w:szCs w:val="28"/>
        </w:rPr>
      </w:pPr>
      <w:bookmarkStart w:id="19" w:name="sub_2401"/>
      <w:bookmarkEnd w:id="18"/>
      <w:r w:rsidRPr="00A47679">
        <w:rPr>
          <w:sz w:val="28"/>
          <w:szCs w:val="28"/>
        </w:rPr>
        <w:t>Основные функции комиссии:</w:t>
      </w:r>
    </w:p>
    <w:p w:rsidR="00550D2C" w:rsidRPr="00A47679" w:rsidRDefault="00550D2C" w:rsidP="00550D2C">
      <w:pPr>
        <w:ind w:firstLine="567"/>
        <w:jc w:val="both"/>
        <w:rPr>
          <w:sz w:val="28"/>
          <w:szCs w:val="28"/>
        </w:rPr>
      </w:pPr>
      <w:r>
        <w:rPr>
          <w:sz w:val="28"/>
          <w:szCs w:val="28"/>
        </w:rPr>
        <w:t xml:space="preserve">4.1. </w:t>
      </w:r>
      <w:r w:rsidRPr="00A47679">
        <w:rPr>
          <w:sz w:val="28"/>
          <w:szCs w:val="28"/>
        </w:rPr>
        <w:t>При проведении открытого конку</w:t>
      </w:r>
      <w:r>
        <w:rPr>
          <w:sz w:val="28"/>
          <w:szCs w:val="28"/>
        </w:rPr>
        <w:t>рса в электронной форме (далее -</w:t>
      </w:r>
      <w:r w:rsidRPr="00A47679">
        <w:rPr>
          <w:sz w:val="28"/>
          <w:szCs w:val="28"/>
        </w:rPr>
        <w:t xml:space="preserve"> конкурс):</w:t>
      </w:r>
    </w:p>
    <w:p w:rsidR="00550D2C" w:rsidRPr="00A47679" w:rsidRDefault="00550D2C" w:rsidP="00550D2C">
      <w:pPr>
        <w:ind w:firstLine="567"/>
        <w:jc w:val="both"/>
        <w:rPr>
          <w:sz w:val="28"/>
          <w:szCs w:val="28"/>
        </w:rPr>
      </w:pPr>
      <w:r>
        <w:rPr>
          <w:sz w:val="28"/>
          <w:szCs w:val="28"/>
        </w:rPr>
        <w:t xml:space="preserve">4.1.1. </w:t>
      </w:r>
      <w:r w:rsidRPr="00A47679">
        <w:rPr>
          <w:sz w:val="28"/>
          <w:szCs w:val="28"/>
        </w:rPr>
        <w:t xml:space="preserve">Не позднее двух рабочих дней (за исключением случая, предусмотренного </w:t>
      </w:r>
      <w:hyperlink r:id="rId16" w:anchor="/document/77312405/entry/484" w:history="1">
        <w:r w:rsidRPr="00A47679">
          <w:rPr>
            <w:rStyle w:val="ad"/>
            <w:color w:val="auto"/>
            <w:sz w:val="28"/>
            <w:szCs w:val="28"/>
            <w:u w:val="none"/>
          </w:rPr>
          <w:t>частью 4</w:t>
        </w:r>
      </w:hyperlink>
      <w:r w:rsidRPr="00A47679">
        <w:rPr>
          <w:sz w:val="28"/>
          <w:szCs w:val="28"/>
        </w:rPr>
        <w:t xml:space="preserve"> статьи 48 Федерального закона)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550D2C" w:rsidRPr="00A47679" w:rsidRDefault="00550D2C" w:rsidP="00550D2C">
      <w:pPr>
        <w:ind w:firstLine="567"/>
        <w:jc w:val="both"/>
        <w:rPr>
          <w:sz w:val="28"/>
          <w:szCs w:val="28"/>
        </w:rPr>
      </w:pPr>
      <w:r>
        <w:rPr>
          <w:sz w:val="28"/>
          <w:szCs w:val="28"/>
        </w:rPr>
        <w:t>- ч</w:t>
      </w:r>
      <w:r w:rsidRPr="00A47679">
        <w:rPr>
          <w:sz w:val="28"/>
          <w:szCs w:val="28"/>
        </w:rPr>
        <w:t>лены комиссии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550D2C" w:rsidRPr="00A47679" w:rsidRDefault="00550D2C" w:rsidP="00550D2C">
      <w:pPr>
        <w:ind w:firstLine="567"/>
        <w:jc w:val="both"/>
        <w:rPr>
          <w:sz w:val="28"/>
          <w:szCs w:val="28"/>
        </w:rPr>
      </w:pPr>
      <w:r>
        <w:rPr>
          <w:sz w:val="28"/>
          <w:szCs w:val="28"/>
        </w:rPr>
        <w:t>- ч</w:t>
      </w:r>
      <w:r w:rsidRPr="00A47679">
        <w:rPr>
          <w:sz w:val="28"/>
          <w:szCs w:val="28"/>
        </w:rPr>
        <w:t xml:space="preserve">лены комиссии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r:id="rId17" w:anchor="/document/77312405/entry/3212" w:history="1">
        <w:r w:rsidRPr="00A47679">
          <w:rPr>
            <w:rStyle w:val="ad"/>
            <w:color w:val="auto"/>
            <w:sz w:val="28"/>
            <w:szCs w:val="28"/>
            <w:u w:val="none"/>
          </w:rPr>
          <w:t>пунктами 2</w:t>
        </w:r>
      </w:hyperlink>
      <w:r w:rsidRPr="00A47679">
        <w:rPr>
          <w:sz w:val="28"/>
          <w:szCs w:val="28"/>
        </w:rPr>
        <w:t xml:space="preserve"> и </w:t>
      </w:r>
      <w:hyperlink r:id="rId18" w:anchor="/document/77312405/entry/3213" w:history="1">
        <w:r w:rsidRPr="00A47679">
          <w:rPr>
            <w:rStyle w:val="ad"/>
            <w:color w:val="auto"/>
            <w:sz w:val="28"/>
            <w:szCs w:val="28"/>
            <w:u w:val="none"/>
          </w:rPr>
          <w:t>3 части 1 статьи 32</w:t>
        </w:r>
      </w:hyperlink>
      <w:r w:rsidRPr="00A47679">
        <w:rPr>
          <w:sz w:val="28"/>
          <w:szCs w:val="28"/>
        </w:rPr>
        <w:t xml:space="preserve"> Федерального закона (если такие критерии установлены извещением об осуществлении закупки);</w:t>
      </w:r>
    </w:p>
    <w:p w:rsidR="00550D2C" w:rsidRPr="00A47679" w:rsidRDefault="00550D2C" w:rsidP="00550D2C">
      <w:pPr>
        <w:ind w:firstLine="567"/>
        <w:jc w:val="both"/>
        <w:rPr>
          <w:sz w:val="28"/>
          <w:szCs w:val="28"/>
        </w:rPr>
      </w:pPr>
      <w:r>
        <w:rPr>
          <w:sz w:val="28"/>
          <w:szCs w:val="28"/>
        </w:rPr>
        <w:t>- к</w:t>
      </w:r>
      <w:r w:rsidRPr="00A47679">
        <w:rPr>
          <w:sz w:val="28"/>
          <w:szCs w:val="28"/>
        </w:rPr>
        <w:t xml:space="preserve">аждый член комиссии подписывает усиленной </w:t>
      </w:r>
      <w:hyperlink r:id="rId19" w:anchor="/document/12184522/entry/21" w:history="1">
        <w:r w:rsidRPr="00A47679">
          <w:rPr>
            <w:rStyle w:val="ad"/>
            <w:color w:val="auto"/>
            <w:sz w:val="28"/>
            <w:szCs w:val="28"/>
            <w:u w:val="none"/>
          </w:rPr>
          <w:t>электронной подписью</w:t>
        </w:r>
      </w:hyperlink>
      <w:r w:rsidRPr="00A47679">
        <w:rPr>
          <w:sz w:val="28"/>
          <w:szCs w:val="28"/>
        </w:rPr>
        <w:t xml:space="preserve"> протокол рассмотрения и оценки первых частей заявок на участие в закупке, сформированный  заказчиком с использованием электронной площадки;</w:t>
      </w:r>
    </w:p>
    <w:p w:rsidR="00550D2C" w:rsidRPr="00A47679" w:rsidRDefault="00550D2C" w:rsidP="00550D2C">
      <w:pPr>
        <w:ind w:firstLine="567"/>
        <w:jc w:val="both"/>
        <w:rPr>
          <w:sz w:val="28"/>
          <w:szCs w:val="28"/>
        </w:rPr>
      </w:pPr>
      <w:r>
        <w:rPr>
          <w:sz w:val="28"/>
          <w:szCs w:val="28"/>
        </w:rPr>
        <w:t>- к</w:t>
      </w:r>
      <w:r w:rsidRPr="00A47679">
        <w:rPr>
          <w:sz w:val="28"/>
          <w:szCs w:val="28"/>
        </w:rPr>
        <w:t>омиссия отклоняет первые части заявок на участие в закупке в случаях предусмотренных частью 5 статьи 48 Федерального закона.</w:t>
      </w:r>
    </w:p>
    <w:p w:rsidR="00550D2C" w:rsidRPr="00A47679" w:rsidRDefault="00550D2C" w:rsidP="00550D2C">
      <w:pPr>
        <w:ind w:firstLine="567"/>
        <w:jc w:val="both"/>
        <w:rPr>
          <w:sz w:val="28"/>
          <w:szCs w:val="28"/>
        </w:rPr>
      </w:pPr>
      <w:r>
        <w:rPr>
          <w:sz w:val="28"/>
          <w:szCs w:val="28"/>
        </w:rPr>
        <w:t xml:space="preserve">4.1.2. </w:t>
      </w:r>
      <w:r w:rsidRPr="00A47679">
        <w:rPr>
          <w:sz w:val="28"/>
          <w:szCs w:val="28"/>
        </w:rPr>
        <w:t xml:space="preserve">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r:id="rId20" w:anchor="/document/77312405/entry/48102" w:history="1">
        <w:r w:rsidRPr="00A47679">
          <w:rPr>
            <w:rStyle w:val="ad"/>
            <w:color w:val="auto"/>
            <w:sz w:val="28"/>
            <w:szCs w:val="28"/>
            <w:u w:val="none"/>
          </w:rPr>
          <w:t>пунктом 2 части 10</w:t>
        </w:r>
      </w:hyperlink>
      <w:r w:rsidRPr="00A47679">
        <w:rPr>
          <w:sz w:val="28"/>
          <w:szCs w:val="28"/>
        </w:rPr>
        <w:t xml:space="preserve"> статьи 48 Федерального закона,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550D2C" w:rsidRPr="00A47679" w:rsidRDefault="00550D2C" w:rsidP="00550D2C">
      <w:pPr>
        <w:ind w:firstLine="567"/>
        <w:jc w:val="both"/>
        <w:rPr>
          <w:sz w:val="28"/>
          <w:szCs w:val="28"/>
        </w:rPr>
      </w:pPr>
      <w:r w:rsidRPr="00A47679">
        <w:rPr>
          <w:sz w:val="28"/>
          <w:szCs w:val="28"/>
        </w:rPr>
        <w:t xml:space="preserve">- члены комиссии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r:id="rId21" w:anchor="/document/77312405/entry/48102" w:history="1">
        <w:r w:rsidRPr="00A47679">
          <w:rPr>
            <w:rStyle w:val="ad"/>
            <w:color w:val="auto"/>
            <w:sz w:val="28"/>
            <w:szCs w:val="28"/>
            <w:u w:val="none"/>
          </w:rPr>
          <w:t>пунктом 2 части 10</w:t>
        </w:r>
      </w:hyperlink>
      <w:r w:rsidRPr="00A47679">
        <w:rPr>
          <w:sz w:val="28"/>
          <w:szCs w:val="28"/>
        </w:rPr>
        <w:t xml:space="preserve"> статьи 48 </w:t>
      </w:r>
      <w:r w:rsidRPr="00A47679">
        <w:rPr>
          <w:sz w:val="28"/>
          <w:szCs w:val="28"/>
        </w:rPr>
        <w:lastRenderedPageBreak/>
        <w:t>Федерального закона,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550D2C" w:rsidRPr="00A47679" w:rsidRDefault="00550D2C" w:rsidP="00550D2C">
      <w:pPr>
        <w:ind w:firstLine="567"/>
        <w:jc w:val="both"/>
        <w:rPr>
          <w:sz w:val="28"/>
          <w:szCs w:val="28"/>
        </w:rPr>
      </w:pPr>
      <w:r w:rsidRPr="00A47679">
        <w:rPr>
          <w:sz w:val="28"/>
          <w:szCs w:val="28"/>
        </w:rPr>
        <w:t xml:space="preserve">- члены комиссии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r:id="rId22" w:anchor="/document/77312405/entry/3214" w:history="1">
        <w:r w:rsidRPr="00A47679">
          <w:rPr>
            <w:rStyle w:val="ad"/>
            <w:color w:val="auto"/>
            <w:sz w:val="28"/>
            <w:szCs w:val="28"/>
            <w:u w:val="none"/>
          </w:rPr>
          <w:t>пунктом 4 части 1 статьи 32</w:t>
        </w:r>
      </w:hyperlink>
      <w:r w:rsidRPr="00A47679">
        <w:rPr>
          <w:sz w:val="28"/>
          <w:szCs w:val="28"/>
        </w:rPr>
        <w:t xml:space="preserve"> Федерального закона (если такой критерий установлен извещением об осуществлении закупки);</w:t>
      </w:r>
    </w:p>
    <w:p w:rsidR="00550D2C" w:rsidRPr="00A47679" w:rsidRDefault="00550D2C" w:rsidP="00550D2C">
      <w:pPr>
        <w:ind w:firstLine="567"/>
        <w:jc w:val="both"/>
        <w:rPr>
          <w:sz w:val="28"/>
          <w:szCs w:val="28"/>
        </w:rPr>
      </w:pPr>
      <w:r w:rsidRPr="00A47679">
        <w:rPr>
          <w:sz w:val="28"/>
          <w:szCs w:val="28"/>
        </w:rPr>
        <w:t xml:space="preserve">- каждый член комиссии подписывает усиленной </w:t>
      </w:r>
      <w:hyperlink r:id="rId23" w:anchor="/document/12184522/entry/21" w:history="1">
        <w:r w:rsidRPr="00A47679">
          <w:rPr>
            <w:rStyle w:val="ad"/>
            <w:color w:val="auto"/>
            <w:sz w:val="28"/>
            <w:szCs w:val="28"/>
            <w:u w:val="none"/>
          </w:rPr>
          <w:t>электронной подписью</w:t>
        </w:r>
      </w:hyperlink>
      <w:r w:rsidRPr="00A47679">
        <w:rPr>
          <w:sz w:val="28"/>
          <w:szCs w:val="28"/>
        </w:rPr>
        <w:t xml:space="preserve"> протокол рассмотрения и оценки вторых частей заявок на участие в закупке, сформированный  заказчиком с использованием электронной площадки;</w:t>
      </w:r>
    </w:p>
    <w:p w:rsidR="00550D2C" w:rsidRPr="00A47679" w:rsidRDefault="00550D2C" w:rsidP="00550D2C">
      <w:pPr>
        <w:ind w:firstLine="567"/>
        <w:jc w:val="both"/>
        <w:rPr>
          <w:sz w:val="28"/>
          <w:szCs w:val="28"/>
        </w:rPr>
      </w:pPr>
      <w:r w:rsidRPr="00A47679">
        <w:rPr>
          <w:sz w:val="28"/>
          <w:szCs w:val="28"/>
        </w:rPr>
        <w:t>- комиссия отклоняет вторые части заявок на участие в закупке в случаях предусмотренных частью 12 статьи 48 Федерального закона.</w:t>
      </w:r>
    </w:p>
    <w:p w:rsidR="00550D2C" w:rsidRPr="00A47679" w:rsidRDefault="00550D2C" w:rsidP="00550D2C">
      <w:pPr>
        <w:ind w:firstLine="567"/>
        <w:jc w:val="both"/>
        <w:rPr>
          <w:sz w:val="28"/>
          <w:szCs w:val="28"/>
        </w:rPr>
      </w:pPr>
      <w:r>
        <w:rPr>
          <w:sz w:val="28"/>
          <w:szCs w:val="28"/>
        </w:rPr>
        <w:t xml:space="preserve">4.1.3. </w:t>
      </w:r>
      <w:r w:rsidRPr="00A47679">
        <w:rPr>
          <w:sz w:val="28"/>
          <w:szCs w:val="28"/>
        </w:rPr>
        <w:t xml:space="preserve">Не позднее одного рабочего дня со дня, следующего за днем получения информации и документов в соответствии с </w:t>
      </w:r>
      <w:hyperlink r:id="rId24" w:anchor="/document/77312405/entry/48141" w:history="1">
        <w:r w:rsidRPr="00A47679">
          <w:rPr>
            <w:rStyle w:val="ad"/>
            <w:color w:val="auto"/>
            <w:sz w:val="28"/>
            <w:szCs w:val="28"/>
            <w:u w:val="none"/>
          </w:rPr>
          <w:t>пунктом 1 части 14</w:t>
        </w:r>
      </w:hyperlink>
      <w:r w:rsidRPr="00A47679">
        <w:rPr>
          <w:sz w:val="28"/>
          <w:szCs w:val="28"/>
        </w:rPr>
        <w:t xml:space="preserve"> статьи 48 Федерального закона:</w:t>
      </w:r>
    </w:p>
    <w:p w:rsidR="00550D2C" w:rsidRPr="00A47679" w:rsidRDefault="00550D2C" w:rsidP="00550D2C">
      <w:pPr>
        <w:ind w:firstLine="567"/>
        <w:jc w:val="both"/>
        <w:rPr>
          <w:sz w:val="28"/>
          <w:szCs w:val="28"/>
        </w:rPr>
      </w:pPr>
      <w:r w:rsidRPr="00A47679">
        <w:rPr>
          <w:sz w:val="28"/>
          <w:szCs w:val="28"/>
        </w:rPr>
        <w:t xml:space="preserve">- члены комиссии осуществляют оценку ценовых предложений по критерию, предусмотренному </w:t>
      </w:r>
      <w:hyperlink r:id="rId25" w:anchor="/document/77312405/entry/3211" w:history="1">
        <w:r w:rsidRPr="00A47679">
          <w:rPr>
            <w:rStyle w:val="ad"/>
            <w:color w:val="auto"/>
            <w:sz w:val="28"/>
            <w:szCs w:val="28"/>
            <w:u w:val="none"/>
          </w:rPr>
          <w:t>пунктом 1 части 1 статьи 32</w:t>
        </w:r>
      </w:hyperlink>
      <w:r w:rsidRPr="00A47679">
        <w:rPr>
          <w:sz w:val="28"/>
          <w:szCs w:val="28"/>
        </w:rPr>
        <w:t xml:space="preserve"> Федерального закона;</w:t>
      </w:r>
    </w:p>
    <w:p w:rsidR="00550D2C" w:rsidRPr="00A47679" w:rsidRDefault="00550D2C" w:rsidP="00550D2C">
      <w:pPr>
        <w:ind w:firstLine="567"/>
        <w:jc w:val="both"/>
        <w:rPr>
          <w:sz w:val="28"/>
          <w:szCs w:val="28"/>
        </w:rPr>
      </w:pPr>
      <w:r w:rsidRPr="00A47679">
        <w:rPr>
          <w:sz w:val="28"/>
          <w:szCs w:val="28"/>
        </w:rPr>
        <w:t xml:space="preserve">- на основании результатов оценки первых и вторых частей заявок на участие в закупке, содержащихся в протоколах, предусмотренных </w:t>
      </w:r>
      <w:hyperlink r:id="rId26" w:anchor="/document/77312405/entry/486" w:history="1">
        <w:r w:rsidRPr="00A47679">
          <w:rPr>
            <w:rStyle w:val="ad"/>
            <w:color w:val="auto"/>
            <w:sz w:val="28"/>
            <w:szCs w:val="28"/>
            <w:u w:val="none"/>
          </w:rPr>
          <w:t>частями 6</w:t>
        </w:r>
      </w:hyperlink>
      <w:r w:rsidRPr="00A47679">
        <w:rPr>
          <w:sz w:val="28"/>
          <w:szCs w:val="28"/>
        </w:rPr>
        <w:t xml:space="preserve"> и </w:t>
      </w:r>
      <w:hyperlink r:id="rId27" w:anchor="/document/77312405/entry/4813" w:history="1">
        <w:r w:rsidRPr="00A47679">
          <w:rPr>
            <w:rStyle w:val="ad"/>
            <w:color w:val="auto"/>
            <w:sz w:val="28"/>
            <w:szCs w:val="28"/>
            <w:u w:val="none"/>
          </w:rPr>
          <w:t>13</w:t>
        </w:r>
      </w:hyperlink>
      <w:r w:rsidRPr="00A47679">
        <w:rPr>
          <w:sz w:val="28"/>
          <w:szCs w:val="28"/>
        </w:rPr>
        <w:t xml:space="preserve"> статьи 48 Федерального закона, а также оценки, предусмотренной абзацем вторым </w:t>
      </w:r>
      <w:hyperlink r:id="rId28" w:anchor="/document/77312405/entry/481511" w:history="1">
        <w:r>
          <w:rPr>
            <w:rStyle w:val="ad"/>
            <w:color w:val="auto"/>
            <w:sz w:val="28"/>
            <w:szCs w:val="28"/>
            <w:u w:val="none"/>
          </w:rPr>
          <w:t>подпункта 4.1.3</w:t>
        </w:r>
      </w:hyperlink>
      <w:r w:rsidRPr="00A47679">
        <w:rPr>
          <w:sz w:val="28"/>
          <w:szCs w:val="28"/>
        </w:rPr>
        <w:t xml:space="preserve"> пункта 4.1. настоящего Положения, члены комиссии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r:id="rId29" w:anchor="/document/77312405/entry/14" w:history="1">
        <w:r w:rsidRPr="00A47679">
          <w:rPr>
            <w:rStyle w:val="ad"/>
            <w:color w:val="auto"/>
            <w:sz w:val="28"/>
            <w:szCs w:val="28"/>
            <w:u w:val="none"/>
          </w:rPr>
          <w:t>статьей 14</w:t>
        </w:r>
      </w:hyperlink>
      <w:r w:rsidRPr="00A47679">
        <w:rPr>
          <w:sz w:val="28"/>
          <w:szCs w:val="28"/>
        </w:rPr>
        <w:t xml:space="preserve">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550D2C" w:rsidRPr="00A47679" w:rsidRDefault="00550D2C" w:rsidP="00550D2C">
      <w:pPr>
        <w:ind w:firstLine="567"/>
        <w:jc w:val="both"/>
        <w:rPr>
          <w:sz w:val="28"/>
          <w:szCs w:val="28"/>
        </w:rPr>
      </w:pPr>
      <w:r w:rsidRPr="00A47679">
        <w:rPr>
          <w:sz w:val="28"/>
          <w:szCs w:val="28"/>
        </w:rPr>
        <w:t xml:space="preserve">- каждый член комиссии подписывает усиленной </w:t>
      </w:r>
      <w:hyperlink r:id="rId30" w:anchor="/document/12184522/entry/21" w:history="1">
        <w:r w:rsidRPr="00A47679">
          <w:rPr>
            <w:rStyle w:val="ad"/>
            <w:color w:val="auto"/>
            <w:sz w:val="28"/>
            <w:szCs w:val="28"/>
            <w:u w:val="none"/>
          </w:rPr>
          <w:t>электронной подписью</w:t>
        </w:r>
      </w:hyperlink>
      <w:r w:rsidRPr="00A47679">
        <w:rPr>
          <w:sz w:val="28"/>
          <w:szCs w:val="28"/>
        </w:rPr>
        <w:t xml:space="preserve"> протокол подведения итогов определения поставщика (подрядчика, исполнителя), сформированный  заказчиком с использованием электронной площадки.</w:t>
      </w:r>
    </w:p>
    <w:p w:rsidR="00550D2C" w:rsidRPr="00A47679" w:rsidRDefault="00550D2C" w:rsidP="00550D2C">
      <w:pPr>
        <w:ind w:firstLine="567"/>
        <w:jc w:val="both"/>
        <w:rPr>
          <w:sz w:val="28"/>
          <w:szCs w:val="28"/>
        </w:rPr>
      </w:pPr>
      <w:r>
        <w:rPr>
          <w:sz w:val="28"/>
          <w:szCs w:val="28"/>
        </w:rPr>
        <w:t xml:space="preserve">4.1.4. </w:t>
      </w:r>
      <w:r w:rsidRPr="00A47679">
        <w:rPr>
          <w:sz w:val="28"/>
          <w:szCs w:val="28"/>
        </w:rPr>
        <w:t xml:space="preserve">Если электронный конкурс признан несостоявшимся в случаях, предусмотренных </w:t>
      </w:r>
      <w:hyperlink r:id="rId31" w:anchor="/document/77312405/entry/521" w:history="1">
        <w:r w:rsidRPr="00A47679">
          <w:rPr>
            <w:rStyle w:val="ad"/>
            <w:color w:val="auto"/>
            <w:sz w:val="28"/>
            <w:szCs w:val="28"/>
            <w:u w:val="none"/>
          </w:rPr>
          <w:t>частью 1 статьи 52</w:t>
        </w:r>
      </w:hyperlink>
      <w:r>
        <w:rPr>
          <w:sz w:val="28"/>
          <w:szCs w:val="28"/>
        </w:rPr>
        <w:t xml:space="preserve"> </w:t>
      </w:r>
      <w:r w:rsidRPr="00A47679">
        <w:rPr>
          <w:sz w:val="28"/>
          <w:szCs w:val="28"/>
        </w:rPr>
        <w:t xml:space="preserve">Федерального закона, работа членов комиссии осуществляется в соответствии с </w:t>
      </w:r>
      <w:hyperlink r:id="rId32" w:anchor="/document/77312405/entry/522" w:history="1">
        <w:r>
          <w:rPr>
            <w:rStyle w:val="ad"/>
            <w:color w:val="auto"/>
            <w:sz w:val="28"/>
            <w:szCs w:val="28"/>
            <w:u w:val="none"/>
          </w:rPr>
          <w:t>частями 2-</w:t>
        </w:r>
        <w:r w:rsidRPr="00A47679">
          <w:rPr>
            <w:rStyle w:val="ad"/>
            <w:color w:val="auto"/>
            <w:sz w:val="28"/>
            <w:szCs w:val="28"/>
            <w:u w:val="none"/>
          </w:rPr>
          <w:t>4</w:t>
        </w:r>
      </w:hyperlink>
      <w:hyperlink r:id="rId33" w:anchor="/document/77312405/entry/527" w:history="1">
        <w:r w:rsidRPr="00A47679">
          <w:rPr>
            <w:rStyle w:val="ad"/>
            <w:color w:val="auto"/>
            <w:sz w:val="28"/>
            <w:szCs w:val="28"/>
            <w:u w:val="none"/>
          </w:rPr>
          <w:t xml:space="preserve"> статьи 52</w:t>
        </w:r>
      </w:hyperlink>
      <w:r w:rsidRPr="00A47679">
        <w:rPr>
          <w:sz w:val="28"/>
          <w:szCs w:val="28"/>
        </w:rPr>
        <w:t xml:space="preserve"> Федерального закона.</w:t>
      </w:r>
    </w:p>
    <w:p w:rsidR="00550D2C" w:rsidRPr="00A47679" w:rsidRDefault="00550D2C" w:rsidP="00550D2C">
      <w:pPr>
        <w:ind w:firstLine="567"/>
        <w:jc w:val="both"/>
        <w:rPr>
          <w:sz w:val="28"/>
          <w:szCs w:val="28"/>
        </w:rPr>
      </w:pPr>
      <w:r>
        <w:rPr>
          <w:sz w:val="28"/>
          <w:szCs w:val="28"/>
        </w:rPr>
        <w:t xml:space="preserve">4.2. </w:t>
      </w:r>
      <w:r w:rsidRPr="00A47679">
        <w:rPr>
          <w:sz w:val="28"/>
          <w:szCs w:val="28"/>
        </w:rPr>
        <w:t>При проведении открытого аукци</w:t>
      </w:r>
      <w:r>
        <w:rPr>
          <w:sz w:val="28"/>
          <w:szCs w:val="28"/>
        </w:rPr>
        <w:t>она в электронной форме (далее -</w:t>
      </w:r>
      <w:r w:rsidRPr="00A47679">
        <w:rPr>
          <w:sz w:val="28"/>
          <w:szCs w:val="28"/>
        </w:rPr>
        <w:t xml:space="preserve"> аукцион):</w:t>
      </w:r>
    </w:p>
    <w:p w:rsidR="00550D2C" w:rsidRPr="00A47679" w:rsidRDefault="00550D2C" w:rsidP="00550D2C">
      <w:pPr>
        <w:ind w:firstLine="567"/>
        <w:jc w:val="both"/>
        <w:rPr>
          <w:sz w:val="28"/>
          <w:szCs w:val="28"/>
        </w:rPr>
      </w:pPr>
      <w:r>
        <w:rPr>
          <w:sz w:val="28"/>
          <w:szCs w:val="28"/>
        </w:rPr>
        <w:t xml:space="preserve">4.2.1. </w:t>
      </w:r>
      <w:r w:rsidRPr="00A47679">
        <w:rPr>
          <w:sz w:val="28"/>
          <w:szCs w:val="28"/>
        </w:rPr>
        <w:t xml:space="preserve">Не позднее двух рабочих дней со дня, следующего за датой окончания срока подачи заявок на участие в закупке, но не позднее даты </w:t>
      </w:r>
      <w:r w:rsidRPr="00A47679">
        <w:rPr>
          <w:sz w:val="28"/>
          <w:szCs w:val="28"/>
        </w:rPr>
        <w:lastRenderedPageBreak/>
        <w:t>подведения итогов определения поставщика (подрядчика, исполнителя), установленной в извещении об осуществлении закупки:</w:t>
      </w:r>
    </w:p>
    <w:p w:rsidR="00550D2C" w:rsidRPr="00A47679" w:rsidRDefault="00550D2C" w:rsidP="00550D2C">
      <w:pPr>
        <w:ind w:firstLine="567"/>
        <w:jc w:val="both"/>
        <w:rPr>
          <w:sz w:val="28"/>
          <w:szCs w:val="28"/>
        </w:rPr>
      </w:pPr>
      <w:r w:rsidRPr="00A47679">
        <w:rPr>
          <w:sz w:val="28"/>
          <w:szCs w:val="28"/>
        </w:rPr>
        <w:t xml:space="preserve">- члены комиссии рассматривают заявки на участие в закупке, информацию и документы, направленные оператором электронной площадки в соответствии с </w:t>
      </w:r>
      <w:hyperlink r:id="rId34" w:anchor="/document/77312405/entry/4944" w:history="1">
        <w:r w:rsidRPr="00A47679">
          <w:rPr>
            <w:rStyle w:val="ad"/>
            <w:color w:val="auto"/>
            <w:sz w:val="28"/>
            <w:szCs w:val="28"/>
            <w:u w:val="none"/>
          </w:rPr>
          <w:t>пунктом 4 части 4</w:t>
        </w:r>
      </w:hyperlink>
      <w:r w:rsidRPr="00A47679">
        <w:rPr>
          <w:sz w:val="28"/>
          <w:szCs w:val="28"/>
        </w:rPr>
        <w:t xml:space="preserve"> статьи 49 Федерального закона,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r:id="rId35" w:anchor="/document/77312405/entry/48121" w:history="1">
        <w:r w:rsidRPr="00A47679">
          <w:rPr>
            <w:rStyle w:val="ad"/>
            <w:color w:val="auto"/>
            <w:sz w:val="28"/>
            <w:szCs w:val="28"/>
            <w:u w:val="none"/>
          </w:rPr>
          <w:t>пунктами 1 - 8 части 12 статьи 48</w:t>
        </w:r>
      </w:hyperlink>
      <w:r w:rsidRPr="00A47679">
        <w:rPr>
          <w:sz w:val="28"/>
          <w:szCs w:val="28"/>
        </w:rPr>
        <w:t xml:space="preserve"> Федерального закона;</w:t>
      </w:r>
    </w:p>
    <w:p w:rsidR="00550D2C" w:rsidRPr="00A47679" w:rsidRDefault="00550D2C" w:rsidP="00550D2C">
      <w:pPr>
        <w:ind w:firstLine="567"/>
        <w:jc w:val="both"/>
        <w:rPr>
          <w:sz w:val="28"/>
          <w:szCs w:val="28"/>
        </w:rPr>
      </w:pPr>
      <w:r w:rsidRPr="00A47679">
        <w:rPr>
          <w:sz w:val="28"/>
          <w:szCs w:val="28"/>
        </w:rPr>
        <w:t xml:space="preserve">- на основании информации, содержащейся в протоколе подачи ценовых предложений, а также результатов рассмотрения, предусмотренного абзацем вторым </w:t>
      </w:r>
      <w:hyperlink r:id="rId36" w:anchor="/document/77312405/entry/49511" w:history="1">
        <w:r w:rsidRPr="00A47679">
          <w:rPr>
            <w:rStyle w:val="ad"/>
            <w:color w:val="auto"/>
            <w:sz w:val="28"/>
            <w:szCs w:val="28"/>
            <w:u w:val="none"/>
          </w:rPr>
          <w:t xml:space="preserve">подпункта </w:t>
        </w:r>
      </w:hyperlink>
      <w:r>
        <w:rPr>
          <w:sz w:val="28"/>
          <w:szCs w:val="28"/>
        </w:rPr>
        <w:t>4.2.1 пункта 4.</w:t>
      </w:r>
      <w:r w:rsidRPr="00A47679">
        <w:rPr>
          <w:sz w:val="28"/>
          <w:szCs w:val="28"/>
        </w:rPr>
        <w:t xml:space="preserve">2 настоящего Положения, члены комиссии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r:id="rId37" w:anchor="/document/77312405/entry/4939" w:history="1">
        <w:r w:rsidRPr="00A47679">
          <w:rPr>
            <w:rStyle w:val="ad"/>
            <w:color w:val="auto"/>
            <w:sz w:val="28"/>
            <w:szCs w:val="28"/>
            <w:u w:val="none"/>
          </w:rPr>
          <w:t>абзацем первым пункта 9 части 3</w:t>
        </w:r>
      </w:hyperlink>
      <w:r w:rsidRPr="00A47679">
        <w:rPr>
          <w:sz w:val="28"/>
          <w:szCs w:val="28"/>
        </w:rPr>
        <w:t xml:space="preserve"> статьи 49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r:id="rId38" w:anchor="/document/77312405/entry/14" w:history="1">
        <w:r w:rsidRPr="00A47679">
          <w:rPr>
            <w:rStyle w:val="ad"/>
            <w:color w:val="auto"/>
            <w:sz w:val="28"/>
            <w:szCs w:val="28"/>
            <w:u w:val="none"/>
          </w:rPr>
          <w:t>статьей 14</w:t>
        </w:r>
      </w:hyperlink>
      <w:r w:rsidRPr="00A47679">
        <w:rPr>
          <w:sz w:val="28"/>
          <w:szCs w:val="28"/>
        </w:rPr>
        <w:t xml:space="preserve"> Федерального закона. Заявке на участие в закупке победителя определения поставщика (подрядчика, исполнителя) присваивается первый номер;</w:t>
      </w:r>
    </w:p>
    <w:p w:rsidR="00550D2C" w:rsidRPr="00A47679" w:rsidRDefault="00550D2C" w:rsidP="00550D2C">
      <w:pPr>
        <w:ind w:firstLine="567"/>
        <w:jc w:val="both"/>
        <w:rPr>
          <w:sz w:val="28"/>
          <w:szCs w:val="28"/>
        </w:rPr>
      </w:pPr>
      <w:r w:rsidRPr="00A47679">
        <w:rPr>
          <w:sz w:val="28"/>
          <w:szCs w:val="28"/>
        </w:rPr>
        <w:t xml:space="preserve">- каждый член комиссии подписывает усиленной </w:t>
      </w:r>
      <w:hyperlink r:id="rId39" w:anchor="/document/12184522/entry/21" w:history="1">
        <w:r w:rsidRPr="00A47679">
          <w:rPr>
            <w:rStyle w:val="ad"/>
            <w:color w:val="auto"/>
            <w:sz w:val="28"/>
            <w:szCs w:val="28"/>
            <w:u w:val="none"/>
          </w:rPr>
          <w:t>электронной подписью</w:t>
        </w:r>
      </w:hyperlink>
      <w:r w:rsidRPr="00A47679">
        <w:rPr>
          <w:sz w:val="28"/>
          <w:szCs w:val="28"/>
        </w:rPr>
        <w:t xml:space="preserve"> протокол подведения итогов определения поставщика (подрядчика, исполнителя), сформированный заказчиком с использованием электронной площадки.</w:t>
      </w:r>
    </w:p>
    <w:p w:rsidR="00550D2C" w:rsidRPr="00A47679" w:rsidRDefault="00550D2C" w:rsidP="00550D2C">
      <w:pPr>
        <w:ind w:firstLine="567"/>
        <w:jc w:val="both"/>
        <w:rPr>
          <w:sz w:val="28"/>
          <w:szCs w:val="28"/>
        </w:rPr>
      </w:pPr>
      <w:r>
        <w:rPr>
          <w:sz w:val="28"/>
          <w:szCs w:val="28"/>
        </w:rPr>
        <w:t xml:space="preserve">4.2.2. </w:t>
      </w:r>
      <w:r w:rsidRPr="00A47679">
        <w:rPr>
          <w:sz w:val="28"/>
          <w:szCs w:val="28"/>
        </w:rPr>
        <w:t xml:space="preserve">Если электронный аукцион признан несостоявшимся в случаях, предусмотренных </w:t>
      </w:r>
      <w:hyperlink r:id="rId40" w:anchor="/document/77312405/entry/521" w:history="1">
        <w:r w:rsidRPr="00A47679">
          <w:rPr>
            <w:rStyle w:val="ad"/>
            <w:color w:val="auto"/>
            <w:sz w:val="28"/>
            <w:szCs w:val="28"/>
            <w:u w:val="none"/>
          </w:rPr>
          <w:t>частью 1 статьи 52</w:t>
        </w:r>
      </w:hyperlink>
      <w:r w:rsidRPr="00A47679">
        <w:rPr>
          <w:sz w:val="28"/>
          <w:szCs w:val="28"/>
        </w:rPr>
        <w:t xml:space="preserve"> Федерального закона, работа членов комиссии осуществляется в соответствии с частью 2</w:t>
      </w:r>
      <w:hyperlink r:id="rId41" w:anchor="/document/77312405/entry/527" w:history="1">
        <w:r w:rsidRPr="00A47679">
          <w:rPr>
            <w:rStyle w:val="ad"/>
            <w:color w:val="auto"/>
            <w:sz w:val="28"/>
            <w:szCs w:val="28"/>
            <w:u w:val="none"/>
          </w:rPr>
          <w:t xml:space="preserve"> статьи 52</w:t>
        </w:r>
      </w:hyperlink>
      <w:r w:rsidRPr="00A47679">
        <w:rPr>
          <w:sz w:val="28"/>
          <w:szCs w:val="28"/>
        </w:rPr>
        <w:t xml:space="preserve"> Федерального закона.</w:t>
      </w:r>
    </w:p>
    <w:p w:rsidR="00550D2C" w:rsidRPr="00A47679" w:rsidRDefault="00550D2C" w:rsidP="00550D2C">
      <w:pPr>
        <w:ind w:firstLine="567"/>
        <w:jc w:val="both"/>
        <w:rPr>
          <w:sz w:val="28"/>
          <w:szCs w:val="28"/>
        </w:rPr>
      </w:pPr>
      <w:r>
        <w:rPr>
          <w:sz w:val="28"/>
          <w:szCs w:val="28"/>
        </w:rPr>
        <w:t>4.</w:t>
      </w:r>
      <w:r w:rsidRPr="00A47679">
        <w:rPr>
          <w:sz w:val="28"/>
          <w:szCs w:val="28"/>
        </w:rPr>
        <w:t>3. При проведении запроса котировок в электронной форме (далее – запрос котировок):</w:t>
      </w:r>
    </w:p>
    <w:p w:rsidR="00550D2C" w:rsidRPr="00A47679" w:rsidRDefault="00550D2C" w:rsidP="00550D2C">
      <w:pPr>
        <w:ind w:firstLine="567"/>
        <w:jc w:val="both"/>
        <w:rPr>
          <w:sz w:val="28"/>
          <w:szCs w:val="28"/>
        </w:rPr>
      </w:pPr>
      <w:r>
        <w:rPr>
          <w:sz w:val="28"/>
          <w:szCs w:val="28"/>
        </w:rPr>
        <w:t xml:space="preserve">4.3.1. </w:t>
      </w:r>
      <w:r w:rsidRPr="00A47679">
        <w:rPr>
          <w:sz w:val="28"/>
          <w:szCs w:val="28"/>
        </w:rPr>
        <w:t>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550D2C" w:rsidRPr="00A47679" w:rsidRDefault="00550D2C" w:rsidP="00550D2C">
      <w:pPr>
        <w:ind w:firstLine="567"/>
        <w:jc w:val="both"/>
        <w:rPr>
          <w:sz w:val="28"/>
          <w:szCs w:val="28"/>
        </w:rPr>
      </w:pPr>
      <w:r w:rsidRPr="00A47679">
        <w:rPr>
          <w:sz w:val="28"/>
          <w:szCs w:val="28"/>
        </w:rPr>
        <w:t xml:space="preserve">- члены комиссии рассматривают заявки на участие в закупке, информацию и документы, направленные оператором электронной площадки в соответствии с </w:t>
      </w:r>
      <w:hyperlink r:id="rId42" w:anchor="/document/77312405/entry/5020" w:history="1">
        <w:r w:rsidRPr="00A47679">
          <w:rPr>
            <w:rStyle w:val="ad"/>
            <w:color w:val="auto"/>
            <w:sz w:val="28"/>
            <w:szCs w:val="28"/>
            <w:u w:val="none"/>
          </w:rPr>
          <w:t>частью 2</w:t>
        </w:r>
      </w:hyperlink>
      <w:r w:rsidRPr="00A47679">
        <w:rPr>
          <w:sz w:val="28"/>
          <w:szCs w:val="28"/>
        </w:rPr>
        <w:t xml:space="preserve"> статьи 50 Федерального закона,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r:id="rId43" w:anchor="/document/77312405/entry/48121" w:history="1">
        <w:r w:rsidRPr="00A47679">
          <w:rPr>
            <w:rStyle w:val="ad"/>
            <w:color w:val="auto"/>
            <w:sz w:val="28"/>
            <w:szCs w:val="28"/>
            <w:u w:val="none"/>
          </w:rPr>
          <w:t>пунктами 1 - 8 части 12 статьи 48</w:t>
        </w:r>
      </w:hyperlink>
      <w:r w:rsidRPr="00A47679">
        <w:rPr>
          <w:sz w:val="28"/>
          <w:szCs w:val="28"/>
        </w:rPr>
        <w:t xml:space="preserve"> Федерального закона;</w:t>
      </w:r>
    </w:p>
    <w:p w:rsidR="00550D2C" w:rsidRPr="00A47679" w:rsidRDefault="00550D2C" w:rsidP="00550D2C">
      <w:pPr>
        <w:ind w:firstLine="567"/>
        <w:jc w:val="both"/>
        <w:rPr>
          <w:sz w:val="28"/>
          <w:szCs w:val="28"/>
        </w:rPr>
      </w:pPr>
      <w:r w:rsidRPr="00A47679">
        <w:rPr>
          <w:sz w:val="28"/>
          <w:szCs w:val="28"/>
        </w:rPr>
        <w:lastRenderedPageBreak/>
        <w:t xml:space="preserve">- на основании решения, предусмотренного абзацем вторым </w:t>
      </w:r>
      <w:hyperlink r:id="rId44" w:anchor="/document/77312405/entry/50311" w:history="1">
        <w:r>
          <w:rPr>
            <w:rStyle w:val="ad"/>
            <w:color w:val="auto"/>
            <w:sz w:val="28"/>
            <w:szCs w:val="28"/>
            <w:u w:val="none"/>
          </w:rPr>
          <w:t xml:space="preserve">подпункта </w:t>
        </w:r>
      </w:hyperlink>
      <w:r>
        <w:rPr>
          <w:sz w:val="28"/>
          <w:szCs w:val="28"/>
        </w:rPr>
        <w:t>4.3.1 пункта 4.3</w:t>
      </w:r>
      <w:r w:rsidRPr="00A47679">
        <w:rPr>
          <w:sz w:val="28"/>
          <w:szCs w:val="28"/>
        </w:rPr>
        <w:t xml:space="preserve"> настоящего Положения, члены комиссии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r:id="rId45" w:anchor="/document/77312405/entry/2224" w:history="1">
        <w:r w:rsidRPr="00A47679">
          <w:rPr>
            <w:rStyle w:val="ad"/>
            <w:color w:val="auto"/>
            <w:sz w:val="28"/>
            <w:szCs w:val="28"/>
            <w:u w:val="none"/>
          </w:rPr>
          <w:t>частью 24 статьи 22</w:t>
        </w:r>
      </w:hyperlink>
      <w:r w:rsidRPr="00A47679">
        <w:rPr>
          <w:sz w:val="28"/>
          <w:szCs w:val="28"/>
        </w:rPr>
        <w:t xml:space="preserve">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r:id="rId46" w:anchor="/document/77312405/entry/14" w:history="1">
        <w:r w:rsidRPr="00A47679">
          <w:rPr>
            <w:rStyle w:val="ad"/>
            <w:color w:val="auto"/>
            <w:sz w:val="28"/>
            <w:szCs w:val="28"/>
            <w:u w:val="none"/>
          </w:rPr>
          <w:t>статьей 14</w:t>
        </w:r>
      </w:hyperlink>
      <w:r w:rsidRPr="00A47679">
        <w:rPr>
          <w:sz w:val="28"/>
          <w:szCs w:val="28"/>
        </w:rPr>
        <w:t xml:space="preserve">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r:id="rId47" w:anchor="/document/77312405/entry/431003" w:history="1">
        <w:r w:rsidRPr="00A47679">
          <w:rPr>
            <w:rStyle w:val="ad"/>
            <w:color w:val="auto"/>
            <w:sz w:val="28"/>
            <w:szCs w:val="28"/>
            <w:u w:val="none"/>
          </w:rPr>
          <w:t>пунктом 3</w:t>
        </w:r>
      </w:hyperlink>
      <w:r w:rsidRPr="00A47679">
        <w:rPr>
          <w:sz w:val="28"/>
          <w:szCs w:val="28"/>
        </w:rPr>
        <w:t xml:space="preserve"> или </w:t>
      </w:r>
      <w:hyperlink r:id="rId48" w:anchor="/document/77312405/entry/431004" w:history="1">
        <w:r w:rsidRPr="00A47679">
          <w:rPr>
            <w:rStyle w:val="ad"/>
            <w:color w:val="auto"/>
            <w:sz w:val="28"/>
            <w:szCs w:val="28"/>
            <w:u w:val="none"/>
          </w:rPr>
          <w:t>4 части 1 статьи 43</w:t>
        </w:r>
      </w:hyperlink>
      <w:r w:rsidRPr="00A47679">
        <w:rPr>
          <w:sz w:val="28"/>
          <w:szCs w:val="28"/>
        </w:rPr>
        <w:t xml:space="preserve"> Федерального закона, меньший порядковый номер присваивается заявке на участие в закупке, которая поступила ранее других таких заявок;</w:t>
      </w:r>
    </w:p>
    <w:p w:rsidR="00550D2C" w:rsidRPr="00A47679" w:rsidRDefault="00550D2C" w:rsidP="00550D2C">
      <w:pPr>
        <w:ind w:firstLine="567"/>
        <w:jc w:val="both"/>
        <w:rPr>
          <w:sz w:val="28"/>
          <w:szCs w:val="28"/>
        </w:rPr>
      </w:pPr>
      <w:r>
        <w:rPr>
          <w:sz w:val="28"/>
          <w:szCs w:val="28"/>
        </w:rPr>
        <w:t xml:space="preserve">- </w:t>
      </w:r>
      <w:r w:rsidRPr="00A47679">
        <w:rPr>
          <w:sz w:val="28"/>
          <w:szCs w:val="28"/>
        </w:rPr>
        <w:t xml:space="preserve">каждый член комиссии подписывает усиленной </w:t>
      </w:r>
      <w:hyperlink r:id="rId49" w:anchor="/document/12184522/entry/21" w:history="1">
        <w:r w:rsidRPr="00A47679">
          <w:rPr>
            <w:rStyle w:val="ad"/>
            <w:color w:val="auto"/>
            <w:sz w:val="28"/>
            <w:szCs w:val="28"/>
            <w:u w:val="none"/>
          </w:rPr>
          <w:t>электронной подписью</w:t>
        </w:r>
      </w:hyperlink>
      <w:r w:rsidRPr="00A47679">
        <w:rPr>
          <w:sz w:val="28"/>
          <w:szCs w:val="28"/>
        </w:rPr>
        <w:t xml:space="preserve"> протокол подведения итогов определения поставщика (подрядчик</w:t>
      </w:r>
      <w:r>
        <w:rPr>
          <w:sz w:val="28"/>
          <w:szCs w:val="28"/>
        </w:rPr>
        <w:t>а, исполнителя), сформированный</w:t>
      </w:r>
      <w:r w:rsidRPr="00A47679">
        <w:rPr>
          <w:sz w:val="28"/>
          <w:szCs w:val="28"/>
        </w:rPr>
        <w:t xml:space="preserve"> заказчиком с использованием электронной площадки.</w:t>
      </w:r>
    </w:p>
    <w:p w:rsidR="00550D2C" w:rsidRPr="00A47679" w:rsidRDefault="00550D2C" w:rsidP="00550D2C">
      <w:pPr>
        <w:ind w:firstLine="567"/>
        <w:jc w:val="both"/>
        <w:rPr>
          <w:sz w:val="28"/>
          <w:szCs w:val="28"/>
        </w:rPr>
      </w:pPr>
    </w:p>
    <w:p w:rsidR="00550D2C" w:rsidRPr="009D346C" w:rsidRDefault="00550D2C" w:rsidP="00550D2C">
      <w:pPr>
        <w:jc w:val="center"/>
        <w:rPr>
          <w:b/>
          <w:sz w:val="28"/>
          <w:szCs w:val="28"/>
        </w:rPr>
      </w:pPr>
      <w:bookmarkStart w:id="20" w:name="sub_2500"/>
      <w:bookmarkEnd w:id="19"/>
      <w:r>
        <w:rPr>
          <w:b/>
          <w:sz w:val="28"/>
          <w:szCs w:val="28"/>
        </w:rPr>
        <w:t xml:space="preserve">5. </w:t>
      </w:r>
      <w:r w:rsidRPr="009D346C">
        <w:rPr>
          <w:b/>
          <w:sz w:val="28"/>
          <w:szCs w:val="28"/>
        </w:rPr>
        <w:t>Права и обязанности комиссии, ее отдельных членов</w:t>
      </w:r>
    </w:p>
    <w:p w:rsidR="00550D2C" w:rsidRPr="00A47679" w:rsidRDefault="00550D2C" w:rsidP="00550D2C">
      <w:pPr>
        <w:ind w:firstLine="567"/>
        <w:jc w:val="both"/>
        <w:rPr>
          <w:sz w:val="28"/>
          <w:szCs w:val="28"/>
        </w:rPr>
      </w:pPr>
      <w:bookmarkStart w:id="21" w:name="sub_2501"/>
      <w:bookmarkEnd w:id="20"/>
      <w:r w:rsidRPr="00A47679">
        <w:rPr>
          <w:sz w:val="28"/>
          <w:szCs w:val="28"/>
        </w:rPr>
        <w:t>5.1. Комиссия обязана:</w:t>
      </w:r>
    </w:p>
    <w:p w:rsidR="00550D2C" w:rsidRPr="00A47679" w:rsidRDefault="00550D2C" w:rsidP="00550D2C">
      <w:pPr>
        <w:ind w:firstLine="567"/>
        <w:jc w:val="both"/>
        <w:rPr>
          <w:sz w:val="28"/>
          <w:szCs w:val="28"/>
        </w:rPr>
      </w:pPr>
      <w:bookmarkStart w:id="22" w:name="sub_2511"/>
      <w:bookmarkEnd w:id="21"/>
      <w:r w:rsidRPr="00A47679">
        <w:rPr>
          <w:sz w:val="28"/>
          <w:szCs w:val="28"/>
        </w:rPr>
        <w:t>5.1.1. Проверять соответствие участников закупки предъявляемым к ним требованиям, установленным законодательством Российской Федерации, в извещении о проведении закупки.</w:t>
      </w:r>
    </w:p>
    <w:p w:rsidR="00550D2C" w:rsidRPr="00C5662F" w:rsidRDefault="00550D2C" w:rsidP="00550D2C">
      <w:pPr>
        <w:ind w:firstLine="567"/>
        <w:jc w:val="both"/>
        <w:rPr>
          <w:sz w:val="28"/>
          <w:szCs w:val="28"/>
          <w:shd w:val="clear" w:color="auto" w:fill="FFFFFF"/>
        </w:rPr>
      </w:pPr>
      <w:r w:rsidRPr="00A47679">
        <w:rPr>
          <w:sz w:val="28"/>
          <w:szCs w:val="28"/>
        </w:rPr>
        <w:t xml:space="preserve">5.1.2. </w:t>
      </w:r>
      <w:r w:rsidRPr="00C5662F">
        <w:rPr>
          <w:sz w:val="28"/>
          <w:szCs w:val="28"/>
        </w:rPr>
        <w:t>П</w:t>
      </w:r>
      <w:r w:rsidRPr="00C5662F">
        <w:rPr>
          <w:sz w:val="28"/>
          <w:szCs w:val="28"/>
          <w:shd w:val="clear" w:color="auto" w:fill="FFFFFF"/>
        </w:rPr>
        <w:t>роверять соответствие участников закупок требованиям, указанным в</w:t>
      </w:r>
      <w:r>
        <w:rPr>
          <w:sz w:val="28"/>
          <w:szCs w:val="28"/>
          <w:shd w:val="clear" w:color="auto" w:fill="FFFFFF"/>
        </w:rPr>
        <w:t xml:space="preserve"> </w:t>
      </w:r>
      <w:hyperlink r:id="rId50" w:anchor="/document/70353464/entry/3111" w:history="1">
        <w:r w:rsidRPr="00C5662F">
          <w:rPr>
            <w:rStyle w:val="ad"/>
            <w:color w:val="auto"/>
            <w:sz w:val="28"/>
            <w:szCs w:val="28"/>
            <w:u w:val="none"/>
            <w:shd w:val="clear" w:color="auto" w:fill="FFFFFF"/>
          </w:rPr>
          <w:t>пунктах 1</w:t>
        </w:r>
      </w:hyperlink>
      <w:r>
        <w:rPr>
          <w:sz w:val="28"/>
          <w:szCs w:val="28"/>
          <w:shd w:val="clear" w:color="auto" w:fill="FFFFFF"/>
        </w:rPr>
        <w:t xml:space="preserve"> </w:t>
      </w:r>
      <w:r w:rsidRPr="00C5662F">
        <w:rPr>
          <w:sz w:val="28"/>
          <w:szCs w:val="28"/>
          <w:shd w:val="clear" w:color="auto" w:fill="FFFFFF"/>
        </w:rPr>
        <w:t>и</w:t>
      </w:r>
      <w:r>
        <w:rPr>
          <w:sz w:val="28"/>
          <w:szCs w:val="28"/>
          <w:shd w:val="clear" w:color="auto" w:fill="FFFFFF"/>
        </w:rPr>
        <w:t xml:space="preserve"> </w:t>
      </w:r>
      <w:hyperlink r:id="rId51" w:anchor="/document/70353464/entry/31171" w:history="1">
        <w:r w:rsidRPr="00C5662F">
          <w:rPr>
            <w:rStyle w:val="ad"/>
            <w:color w:val="auto"/>
            <w:sz w:val="28"/>
            <w:szCs w:val="28"/>
            <w:u w:val="none"/>
            <w:shd w:val="clear" w:color="auto" w:fill="FFFFFF"/>
          </w:rPr>
          <w:t>7.1</w:t>
        </w:r>
      </w:hyperlink>
      <w:r w:rsidRPr="00C5662F">
        <w:rPr>
          <w:sz w:val="28"/>
          <w:szCs w:val="28"/>
          <w:shd w:val="clear" w:color="auto" w:fill="FFFFFF"/>
        </w:rPr>
        <w:t>,</w:t>
      </w:r>
      <w:r>
        <w:rPr>
          <w:sz w:val="28"/>
          <w:szCs w:val="28"/>
          <w:shd w:val="clear" w:color="auto" w:fill="FFFFFF"/>
        </w:rPr>
        <w:t xml:space="preserve"> </w:t>
      </w:r>
      <w:hyperlink r:id="rId52" w:anchor="/document/70353464/entry/3100101" w:history="1">
        <w:r w:rsidRPr="00C5662F">
          <w:rPr>
            <w:rStyle w:val="ad"/>
            <w:color w:val="auto"/>
            <w:sz w:val="28"/>
            <w:szCs w:val="28"/>
            <w:u w:val="none"/>
            <w:shd w:val="clear" w:color="auto" w:fill="FFFFFF"/>
          </w:rPr>
          <w:t>пункте 10.1 части 1</w:t>
        </w:r>
      </w:hyperlink>
      <w:r>
        <w:rPr>
          <w:sz w:val="28"/>
          <w:szCs w:val="28"/>
          <w:shd w:val="clear" w:color="auto" w:fill="FFFFFF"/>
        </w:rPr>
        <w:t xml:space="preserve"> </w:t>
      </w:r>
      <w:r w:rsidRPr="00C5662F">
        <w:rPr>
          <w:sz w:val="28"/>
          <w:szCs w:val="28"/>
          <w:shd w:val="clear" w:color="auto" w:fill="FFFFFF"/>
        </w:rPr>
        <w:t>и</w:t>
      </w:r>
      <w:r>
        <w:rPr>
          <w:sz w:val="28"/>
          <w:szCs w:val="28"/>
          <w:shd w:val="clear" w:color="auto" w:fill="FFFFFF"/>
        </w:rPr>
        <w:t xml:space="preserve"> </w:t>
      </w:r>
      <w:hyperlink r:id="rId53" w:anchor="/document/70353464/entry/310011" w:history="1">
        <w:r w:rsidRPr="00C5662F">
          <w:rPr>
            <w:rStyle w:val="ad"/>
            <w:color w:val="auto"/>
            <w:sz w:val="28"/>
            <w:szCs w:val="28"/>
            <w:u w:val="none"/>
            <w:shd w:val="clear" w:color="auto" w:fill="FFFFFF"/>
          </w:rPr>
          <w:t>части 1.1</w:t>
        </w:r>
      </w:hyperlink>
      <w:r>
        <w:rPr>
          <w:sz w:val="28"/>
          <w:szCs w:val="28"/>
          <w:shd w:val="clear" w:color="auto" w:fill="FFFFFF"/>
        </w:rPr>
        <w:t xml:space="preserve"> </w:t>
      </w:r>
      <w:r w:rsidRPr="00C5662F">
        <w:rPr>
          <w:sz w:val="28"/>
          <w:szCs w:val="28"/>
          <w:shd w:val="clear" w:color="auto" w:fill="FFFFFF"/>
        </w:rPr>
        <w:t>(при наличии такого требования) статьи 31 Федерального закона, требованиям, предусмотренным</w:t>
      </w:r>
      <w:r>
        <w:rPr>
          <w:sz w:val="28"/>
          <w:szCs w:val="28"/>
          <w:shd w:val="clear" w:color="auto" w:fill="FFFFFF"/>
        </w:rPr>
        <w:t xml:space="preserve"> </w:t>
      </w:r>
      <w:hyperlink r:id="rId54" w:anchor="/document/70353464/entry/3120" w:history="1">
        <w:r w:rsidRPr="00C5662F">
          <w:rPr>
            <w:rStyle w:val="ad"/>
            <w:color w:val="auto"/>
            <w:sz w:val="28"/>
            <w:szCs w:val="28"/>
            <w:u w:val="none"/>
            <w:shd w:val="clear" w:color="auto" w:fill="FFFFFF"/>
          </w:rPr>
          <w:t>частями 2</w:t>
        </w:r>
      </w:hyperlink>
      <w:r>
        <w:rPr>
          <w:sz w:val="28"/>
          <w:szCs w:val="28"/>
          <w:shd w:val="clear" w:color="auto" w:fill="FFFFFF"/>
        </w:rPr>
        <w:t xml:space="preserve"> </w:t>
      </w:r>
      <w:r w:rsidRPr="00C5662F">
        <w:rPr>
          <w:sz w:val="28"/>
          <w:szCs w:val="28"/>
          <w:shd w:val="clear" w:color="auto" w:fill="FFFFFF"/>
        </w:rPr>
        <w:t>и</w:t>
      </w:r>
      <w:r>
        <w:rPr>
          <w:sz w:val="28"/>
          <w:szCs w:val="28"/>
          <w:shd w:val="clear" w:color="auto" w:fill="FFFFFF"/>
        </w:rPr>
        <w:t xml:space="preserve"> </w:t>
      </w:r>
      <w:hyperlink r:id="rId55" w:anchor="/document/70353464/entry/990272" w:history="1">
        <w:r w:rsidRPr="00C5662F">
          <w:rPr>
            <w:rStyle w:val="ad"/>
            <w:color w:val="auto"/>
            <w:sz w:val="28"/>
            <w:szCs w:val="28"/>
            <w:u w:val="none"/>
            <w:shd w:val="clear" w:color="auto" w:fill="FFFFFF"/>
          </w:rPr>
          <w:t>2.1</w:t>
        </w:r>
      </w:hyperlink>
      <w:r>
        <w:rPr>
          <w:sz w:val="28"/>
          <w:szCs w:val="28"/>
          <w:shd w:val="clear" w:color="auto" w:fill="FFFFFF"/>
        </w:rPr>
        <w:t xml:space="preserve"> </w:t>
      </w:r>
      <w:r w:rsidRPr="00C5662F">
        <w:rPr>
          <w:sz w:val="28"/>
          <w:szCs w:val="28"/>
          <w:shd w:val="clear" w:color="auto" w:fill="FFFFFF"/>
        </w:rPr>
        <w:t xml:space="preserve">статьи 31 Федерального закона (при осуществлении закупок, в отношении участников которых в соответствии с частями 2 и 2.1 статьи 31 Федерального закона установлены дополнительные требования). </w:t>
      </w:r>
    </w:p>
    <w:p w:rsidR="00550D2C" w:rsidRPr="00A47679" w:rsidRDefault="00550D2C" w:rsidP="00550D2C">
      <w:pPr>
        <w:ind w:firstLine="567"/>
        <w:jc w:val="both"/>
        <w:rPr>
          <w:sz w:val="28"/>
          <w:szCs w:val="28"/>
        </w:rPr>
      </w:pPr>
      <w:bookmarkStart w:id="23" w:name="sub_2512"/>
      <w:bookmarkEnd w:id="22"/>
      <w:r w:rsidRPr="00A47679">
        <w:rPr>
          <w:sz w:val="28"/>
          <w:szCs w:val="28"/>
        </w:rPr>
        <w:t>5.1.3. Не допускать участника закупки к участию в электронных процедурах, в случаях, установленных законодательством Российской Федерации в сфере закупок.</w:t>
      </w:r>
    </w:p>
    <w:p w:rsidR="00550D2C" w:rsidRPr="00A47679" w:rsidRDefault="00550D2C" w:rsidP="00550D2C">
      <w:pPr>
        <w:ind w:firstLine="567"/>
        <w:jc w:val="both"/>
        <w:rPr>
          <w:sz w:val="28"/>
          <w:szCs w:val="28"/>
        </w:rPr>
      </w:pPr>
      <w:bookmarkStart w:id="24" w:name="sub_2513"/>
      <w:bookmarkEnd w:id="23"/>
      <w:r w:rsidRPr="00A47679">
        <w:rPr>
          <w:sz w:val="28"/>
          <w:szCs w:val="28"/>
        </w:rPr>
        <w:t>5.1.4. Исполнять предписания органов, уполномоченных на осуществление контроля в сфере закупок, об устранении выявленных ими нарушений законодательства Российской Федерации и (или) иных нормативных правовых актов Российской Федерации</w:t>
      </w:r>
      <w:bookmarkStart w:id="25" w:name="sub_2514"/>
      <w:bookmarkEnd w:id="24"/>
      <w:r w:rsidRPr="00A47679">
        <w:rPr>
          <w:sz w:val="28"/>
          <w:szCs w:val="28"/>
        </w:rPr>
        <w:t xml:space="preserve"> в сфере закупок.</w:t>
      </w:r>
    </w:p>
    <w:p w:rsidR="00550D2C" w:rsidRPr="00A47679" w:rsidRDefault="00550D2C" w:rsidP="00550D2C">
      <w:pPr>
        <w:ind w:firstLine="567"/>
        <w:jc w:val="both"/>
        <w:rPr>
          <w:sz w:val="28"/>
          <w:szCs w:val="28"/>
        </w:rPr>
      </w:pPr>
      <w:r w:rsidRPr="00A47679">
        <w:rPr>
          <w:sz w:val="28"/>
          <w:szCs w:val="28"/>
        </w:rPr>
        <w:t>5.1.5. Не допускать до выявления победителя, за исключением случаев, предусмотренных настоящим Федеральным законом, проведение переговоров членами комиссии с участниками закупки в отношении заявок на участие в определении поставщика (подрядчика, исполнителя).</w:t>
      </w:r>
    </w:p>
    <w:p w:rsidR="00550D2C" w:rsidRPr="00A47679" w:rsidRDefault="00550D2C" w:rsidP="00550D2C">
      <w:pPr>
        <w:ind w:firstLine="567"/>
        <w:jc w:val="both"/>
        <w:rPr>
          <w:sz w:val="28"/>
          <w:szCs w:val="28"/>
        </w:rPr>
      </w:pPr>
      <w:bookmarkStart w:id="26" w:name="sub_2516"/>
      <w:bookmarkEnd w:id="25"/>
      <w:r w:rsidRPr="00A47679">
        <w:rPr>
          <w:sz w:val="28"/>
          <w:szCs w:val="28"/>
        </w:rPr>
        <w:t>5.2. Комиссия вправе:</w:t>
      </w:r>
    </w:p>
    <w:p w:rsidR="00550D2C" w:rsidRPr="00A47679" w:rsidRDefault="00550D2C" w:rsidP="00550D2C">
      <w:pPr>
        <w:ind w:firstLine="567"/>
        <w:jc w:val="both"/>
        <w:rPr>
          <w:sz w:val="28"/>
          <w:szCs w:val="28"/>
        </w:rPr>
      </w:pPr>
      <w:r w:rsidRPr="00A47679">
        <w:rPr>
          <w:sz w:val="28"/>
          <w:szCs w:val="28"/>
        </w:rPr>
        <w:t>5.2.1. В случаях, предусмотренных Федеральным законом, отклонить заявки участников закупки от участия в процедурах закупки на любом этапе их проведения.</w:t>
      </w:r>
    </w:p>
    <w:p w:rsidR="00550D2C" w:rsidRPr="00A47679" w:rsidRDefault="00550D2C" w:rsidP="00550D2C">
      <w:pPr>
        <w:ind w:firstLine="567"/>
        <w:jc w:val="both"/>
        <w:rPr>
          <w:sz w:val="28"/>
          <w:szCs w:val="28"/>
        </w:rPr>
      </w:pPr>
      <w:r w:rsidRPr="00A47679">
        <w:rPr>
          <w:sz w:val="28"/>
          <w:szCs w:val="28"/>
        </w:rPr>
        <w:t>5.2.2. Обратиться к заказчику, за разъяснениями по объекту закупки.</w:t>
      </w:r>
    </w:p>
    <w:p w:rsidR="00550D2C" w:rsidRPr="00A47679" w:rsidRDefault="00550D2C" w:rsidP="00550D2C">
      <w:pPr>
        <w:ind w:firstLine="567"/>
        <w:jc w:val="both"/>
        <w:rPr>
          <w:sz w:val="28"/>
          <w:szCs w:val="28"/>
        </w:rPr>
      </w:pPr>
      <w:r w:rsidRPr="00A47679">
        <w:rPr>
          <w:sz w:val="28"/>
          <w:szCs w:val="28"/>
        </w:rPr>
        <w:lastRenderedPageBreak/>
        <w:t xml:space="preserve">5.2.3. Проверять соответствие участников закупок требованиям, указанным в </w:t>
      </w:r>
      <w:hyperlink r:id="rId56" w:anchor="/document/77312405/entry/3113" w:history="1">
        <w:r w:rsidRPr="00A47679">
          <w:rPr>
            <w:rStyle w:val="ad"/>
            <w:color w:val="auto"/>
            <w:sz w:val="28"/>
            <w:szCs w:val="28"/>
            <w:u w:val="none"/>
          </w:rPr>
          <w:t>пунктах 3 - 5</w:t>
        </w:r>
      </w:hyperlink>
      <w:r w:rsidRPr="00A47679">
        <w:rPr>
          <w:sz w:val="28"/>
          <w:szCs w:val="28"/>
        </w:rPr>
        <w:t xml:space="preserve">, </w:t>
      </w:r>
      <w:hyperlink r:id="rId57" w:anchor="/document/77312405/entry/3117" w:history="1">
        <w:r w:rsidRPr="00A47679">
          <w:rPr>
            <w:rStyle w:val="ad"/>
            <w:color w:val="auto"/>
            <w:sz w:val="28"/>
            <w:szCs w:val="28"/>
            <w:u w:val="none"/>
          </w:rPr>
          <w:t>7</w:t>
        </w:r>
      </w:hyperlink>
      <w:r w:rsidRPr="00A47679">
        <w:rPr>
          <w:sz w:val="28"/>
          <w:szCs w:val="28"/>
        </w:rPr>
        <w:t xml:space="preserve">- </w:t>
      </w:r>
      <w:hyperlink r:id="rId58" w:anchor="/document/77312405/entry/311011" w:history="1">
        <w:r w:rsidRPr="00A47679">
          <w:rPr>
            <w:rStyle w:val="ad"/>
            <w:color w:val="auto"/>
            <w:sz w:val="28"/>
            <w:szCs w:val="28"/>
            <w:u w:val="none"/>
          </w:rPr>
          <w:t>11 части 1</w:t>
        </w:r>
      </w:hyperlink>
      <w:r>
        <w:rPr>
          <w:sz w:val="28"/>
          <w:szCs w:val="28"/>
        </w:rPr>
        <w:t xml:space="preserve"> </w:t>
      </w:r>
      <w:r w:rsidRPr="00A47679">
        <w:rPr>
          <w:sz w:val="28"/>
          <w:szCs w:val="28"/>
        </w:rPr>
        <w:t>статьи 31 Федерального закона.</w:t>
      </w:r>
    </w:p>
    <w:p w:rsidR="00550D2C" w:rsidRPr="00A47679" w:rsidRDefault="00550D2C" w:rsidP="00550D2C">
      <w:pPr>
        <w:ind w:firstLine="567"/>
        <w:jc w:val="both"/>
        <w:rPr>
          <w:sz w:val="28"/>
          <w:szCs w:val="28"/>
        </w:rPr>
      </w:pPr>
      <w:r w:rsidRPr="00A47679">
        <w:rPr>
          <w:sz w:val="28"/>
          <w:szCs w:val="28"/>
        </w:rPr>
        <w:t>5.2.4. Привлекать в необходимых случаях по согласованию с руководителями соответствующих органов специалистов для участия в деятельности комиссии.</w:t>
      </w:r>
    </w:p>
    <w:p w:rsidR="00550D2C" w:rsidRPr="00A47679" w:rsidRDefault="00550D2C" w:rsidP="00550D2C">
      <w:pPr>
        <w:ind w:firstLine="567"/>
        <w:jc w:val="both"/>
        <w:rPr>
          <w:sz w:val="28"/>
          <w:szCs w:val="28"/>
        </w:rPr>
      </w:pPr>
      <w:r w:rsidRPr="00A47679">
        <w:rPr>
          <w:sz w:val="28"/>
          <w:szCs w:val="28"/>
        </w:rPr>
        <w:t>5.2.5. При необходимости привлекать к своей работе экспертов в порядке, установленном законодательством Российской Федерации в сфере закупок.</w:t>
      </w:r>
    </w:p>
    <w:p w:rsidR="00550D2C" w:rsidRPr="00A47679" w:rsidRDefault="00550D2C" w:rsidP="00550D2C">
      <w:pPr>
        <w:ind w:firstLine="567"/>
        <w:jc w:val="both"/>
        <w:rPr>
          <w:sz w:val="28"/>
          <w:szCs w:val="28"/>
        </w:rPr>
      </w:pPr>
      <w:r w:rsidRPr="00A47679">
        <w:rPr>
          <w:sz w:val="28"/>
          <w:szCs w:val="28"/>
        </w:rPr>
        <w:t xml:space="preserve">5.3. Комиссия не вправе возлагать на участников закупок обязанность подтверждать соответствие требованиям указанным в </w:t>
      </w:r>
      <w:hyperlink r:id="rId59" w:anchor="/document/77312405/entry/3113" w:history="1">
        <w:r w:rsidRPr="00A47679">
          <w:rPr>
            <w:rStyle w:val="ad"/>
            <w:color w:val="auto"/>
            <w:sz w:val="28"/>
            <w:szCs w:val="28"/>
            <w:u w:val="none"/>
          </w:rPr>
          <w:t>пунктах 5.1.2</w:t>
        </w:r>
      </w:hyperlink>
      <w:r w:rsidRPr="00A47679">
        <w:rPr>
          <w:sz w:val="28"/>
          <w:szCs w:val="28"/>
        </w:rPr>
        <w:t xml:space="preserve"> и 5.2.3. настоящего Положения, за исключением случаев, если указанные требования установлены Правительством Российской Федерации в соответствии с частями 2 и 2.1 статьи 31 Федерального закона.</w:t>
      </w:r>
    </w:p>
    <w:p w:rsidR="00550D2C" w:rsidRPr="00A47679" w:rsidRDefault="00550D2C" w:rsidP="00550D2C">
      <w:pPr>
        <w:ind w:firstLine="567"/>
        <w:jc w:val="both"/>
        <w:rPr>
          <w:sz w:val="28"/>
          <w:szCs w:val="28"/>
        </w:rPr>
      </w:pPr>
      <w:r w:rsidRPr="00A47679">
        <w:rPr>
          <w:sz w:val="28"/>
          <w:szCs w:val="28"/>
        </w:rPr>
        <w:t>5.4. Председатель комиссии:</w:t>
      </w:r>
    </w:p>
    <w:p w:rsidR="00550D2C" w:rsidRPr="00A47679" w:rsidRDefault="00550D2C" w:rsidP="00550D2C">
      <w:pPr>
        <w:ind w:firstLine="567"/>
        <w:jc w:val="both"/>
        <w:rPr>
          <w:sz w:val="28"/>
          <w:szCs w:val="28"/>
        </w:rPr>
      </w:pPr>
      <w:r w:rsidRPr="00A47679">
        <w:rPr>
          <w:sz w:val="28"/>
          <w:szCs w:val="28"/>
        </w:rPr>
        <w:t>5.4.1. Осуществляет общее руководство работой комиссии и обеспечивает выполнение настоящего Положения.</w:t>
      </w:r>
    </w:p>
    <w:p w:rsidR="00550D2C" w:rsidRPr="00A47679" w:rsidRDefault="00550D2C" w:rsidP="00550D2C">
      <w:pPr>
        <w:ind w:firstLine="567"/>
        <w:jc w:val="both"/>
        <w:rPr>
          <w:sz w:val="28"/>
          <w:szCs w:val="28"/>
        </w:rPr>
      </w:pPr>
      <w:r w:rsidRPr="00A47679">
        <w:rPr>
          <w:sz w:val="28"/>
          <w:szCs w:val="28"/>
        </w:rPr>
        <w:t>5.4.2. Объявляет заседание правомочным или выносит решение о его переносе из-за отсутствия необходимого количества членов комиссии.</w:t>
      </w:r>
    </w:p>
    <w:p w:rsidR="00550D2C" w:rsidRPr="00A47679" w:rsidRDefault="00550D2C" w:rsidP="00550D2C">
      <w:pPr>
        <w:ind w:firstLine="567"/>
        <w:jc w:val="both"/>
        <w:rPr>
          <w:sz w:val="28"/>
          <w:szCs w:val="28"/>
        </w:rPr>
      </w:pPr>
      <w:r w:rsidRPr="00A47679">
        <w:rPr>
          <w:sz w:val="28"/>
          <w:szCs w:val="28"/>
        </w:rPr>
        <w:t>5.4.3. Открывает и ведет заседания комиссии, объявляет перерывы.</w:t>
      </w:r>
    </w:p>
    <w:p w:rsidR="00550D2C" w:rsidRPr="00A47679" w:rsidRDefault="00550D2C" w:rsidP="00550D2C">
      <w:pPr>
        <w:ind w:firstLine="567"/>
        <w:jc w:val="both"/>
        <w:rPr>
          <w:sz w:val="28"/>
          <w:szCs w:val="28"/>
        </w:rPr>
      </w:pPr>
      <w:r w:rsidRPr="00A47679">
        <w:rPr>
          <w:sz w:val="28"/>
          <w:szCs w:val="28"/>
        </w:rPr>
        <w:t>5.4.4. В случае необходимости выносит на обсуждение комиссии вопрос о привлечении к работе комиссии экспертов.</w:t>
      </w:r>
    </w:p>
    <w:p w:rsidR="00550D2C" w:rsidRPr="00A47679" w:rsidRDefault="00550D2C" w:rsidP="00550D2C">
      <w:pPr>
        <w:ind w:firstLine="567"/>
        <w:jc w:val="both"/>
        <w:rPr>
          <w:sz w:val="28"/>
          <w:szCs w:val="28"/>
        </w:rPr>
      </w:pPr>
      <w:r w:rsidRPr="00A47679">
        <w:rPr>
          <w:sz w:val="28"/>
          <w:szCs w:val="28"/>
        </w:rPr>
        <w:t>5.5. В случае временного отсутствия Председателя комиссии, его обязанности исполняет заместител</w:t>
      </w:r>
      <w:r>
        <w:rPr>
          <w:sz w:val="28"/>
          <w:szCs w:val="28"/>
        </w:rPr>
        <w:t>ь</w:t>
      </w:r>
      <w:r w:rsidRPr="00A47679">
        <w:rPr>
          <w:sz w:val="28"/>
          <w:szCs w:val="28"/>
        </w:rPr>
        <w:t>.</w:t>
      </w:r>
    </w:p>
    <w:p w:rsidR="00550D2C" w:rsidRPr="00A47679" w:rsidRDefault="00550D2C" w:rsidP="00550D2C">
      <w:pPr>
        <w:ind w:firstLine="567"/>
        <w:jc w:val="both"/>
        <w:rPr>
          <w:sz w:val="28"/>
          <w:szCs w:val="28"/>
        </w:rPr>
      </w:pPr>
      <w:r w:rsidRPr="00A47679">
        <w:rPr>
          <w:sz w:val="28"/>
          <w:szCs w:val="28"/>
        </w:rPr>
        <w:t>5.6. Члены комиссии обязаны:</w:t>
      </w:r>
    </w:p>
    <w:p w:rsidR="00550D2C" w:rsidRPr="00A47679" w:rsidRDefault="00550D2C" w:rsidP="00550D2C">
      <w:pPr>
        <w:ind w:firstLine="567"/>
        <w:jc w:val="both"/>
        <w:rPr>
          <w:sz w:val="28"/>
          <w:szCs w:val="28"/>
        </w:rPr>
      </w:pPr>
      <w:r w:rsidRPr="00A47679">
        <w:rPr>
          <w:sz w:val="28"/>
          <w:szCs w:val="28"/>
        </w:rPr>
        <w:t xml:space="preserve">5.6.1. Присутствовать на заседаниях комиссии лично или участвовать в заседаниях с использованием систем видео-конференц-связи с соблюдением требований </w:t>
      </w:r>
      <w:hyperlink r:id="rId60" w:anchor="/document/10102673/entry/3" w:history="1">
        <w:r w:rsidRPr="00A47679">
          <w:rPr>
            <w:rStyle w:val="ad"/>
            <w:color w:val="auto"/>
            <w:sz w:val="28"/>
            <w:szCs w:val="28"/>
            <w:u w:val="none"/>
          </w:rPr>
          <w:t>законодательства</w:t>
        </w:r>
      </w:hyperlink>
      <w:r w:rsidRPr="00A47679">
        <w:rPr>
          <w:sz w:val="28"/>
          <w:szCs w:val="28"/>
        </w:rPr>
        <w:t xml:space="preserve"> Российской Федерации о защите государственной тайны. Отсутствие на заседании комиссии допускается только по уважительным причинам.</w:t>
      </w:r>
    </w:p>
    <w:p w:rsidR="00550D2C" w:rsidRPr="00A47679" w:rsidRDefault="00550D2C" w:rsidP="00550D2C">
      <w:pPr>
        <w:ind w:firstLine="567"/>
        <w:jc w:val="both"/>
        <w:rPr>
          <w:ins w:id="27" w:author="Unknown"/>
          <w:sz w:val="28"/>
          <w:szCs w:val="28"/>
        </w:rPr>
      </w:pPr>
      <w:r w:rsidRPr="00A47679">
        <w:rPr>
          <w:sz w:val="28"/>
          <w:szCs w:val="28"/>
        </w:rPr>
        <w:t>5.6.2. Соблюдать требования законодательства Российской Федерации  и настоящего Положения и руководствоваться ими в своей деятельности.</w:t>
      </w:r>
    </w:p>
    <w:p w:rsidR="00550D2C" w:rsidRPr="00A47679" w:rsidRDefault="00550D2C" w:rsidP="00550D2C">
      <w:pPr>
        <w:ind w:firstLine="567"/>
        <w:jc w:val="both"/>
        <w:rPr>
          <w:sz w:val="28"/>
          <w:szCs w:val="28"/>
        </w:rPr>
      </w:pPr>
      <w:r w:rsidRPr="00A47679">
        <w:rPr>
          <w:sz w:val="28"/>
          <w:szCs w:val="28"/>
        </w:rPr>
        <w:t>5.6.3. Принимать решения в пределах свое</w:t>
      </w:r>
      <w:r>
        <w:rPr>
          <w:sz w:val="28"/>
          <w:szCs w:val="28"/>
        </w:rPr>
        <w:t xml:space="preserve">й компетенции, предусмотренной </w:t>
      </w:r>
      <w:r w:rsidRPr="00A47679">
        <w:rPr>
          <w:sz w:val="28"/>
          <w:szCs w:val="28"/>
        </w:rPr>
        <w:t>Федеральным законом 44- ФЗ.</w:t>
      </w:r>
    </w:p>
    <w:p w:rsidR="00550D2C" w:rsidRPr="00A47679" w:rsidRDefault="00550D2C" w:rsidP="00550D2C">
      <w:pPr>
        <w:ind w:firstLine="567"/>
        <w:jc w:val="both"/>
        <w:rPr>
          <w:sz w:val="28"/>
          <w:szCs w:val="28"/>
        </w:rPr>
      </w:pPr>
      <w:r w:rsidRPr="00A47679">
        <w:rPr>
          <w:sz w:val="28"/>
          <w:szCs w:val="28"/>
        </w:rPr>
        <w:t>5.6.4. Не допускать разглашения сведений, ставших им известными в ходе проведения процедур закупки, кроме случаев, предусмотренных законодательством Российской Федерации.</w:t>
      </w:r>
    </w:p>
    <w:p w:rsidR="00550D2C" w:rsidRPr="00A47679" w:rsidRDefault="00550D2C" w:rsidP="00550D2C">
      <w:pPr>
        <w:ind w:firstLine="567"/>
        <w:jc w:val="both"/>
        <w:rPr>
          <w:sz w:val="28"/>
          <w:szCs w:val="28"/>
        </w:rPr>
      </w:pPr>
      <w:r w:rsidRPr="00A47679">
        <w:rPr>
          <w:sz w:val="28"/>
          <w:szCs w:val="28"/>
        </w:rPr>
        <w:t>5.7. Члены комиссии вправе:</w:t>
      </w:r>
    </w:p>
    <w:p w:rsidR="00550D2C" w:rsidRPr="00A47679" w:rsidRDefault="00550D2C" w:rsidP="00550D2C">
      <w:pPr>
        <w:ind w:firstLine="567"/>
        <w:jc w:val="both"/>
        <w:rPr>
          <w:sz w:val="28"/>
          <w:szCs w:val="28"/>
        </w:rPr>
      </w:pPr>
      <w:r w:rsidRPr="00A47679">
        <w:rPr>
          <w:sz w:val="28"/>
          <w:szCs w:val="28"/>
        </w:rPr>
        <w:t>5.7.1. Знакомиться со всеми представленными на рассмотрение информацией и документами, составляющими заявку на участие в закупке.</w:t>
      </w:r>
    </w:p>
    <w:p w:rsidR="00550D2C" w:rsidRPr="00A47679" w:rsidRDefault="00550D2C" w:rsidP="00550D2C">
      <w:pPr>
        <w:ind w:firstLine="567"/>
        <w:jc w:val="both"/>
        <w:rPr>
          <w:sz w:val="28"/>
          <w:szCs w:val="28"/>
        </w:rPr>
      </w:pPr>
      <w:r w:rsidRPr="00A47679">
        <w:rPr>
          <w:sz w:val="28"/>
          <w:szCs w:val="28"/>
        </w:rPr>
        <w:t>5.7.2. Проверять правильность содержания:</w:t>
      </w:r>
    </w:p>
    <w:p w:rsidR="00550D2C" w:rsidRPr="00A47679" w:rsidRDefault="00550D2C" w:rsidP="00550D2C">
      <w:pPr>
        <w:ind w:firstLine="567"/>
        <w:jc w:val="both"/>
        <w:rPr>
          <w:sz w:val="28"/>
          <w:szCs w:val="28"/>
        </w:rPr>
      </w:pPr>
      <w:r w:rsidRPr="00A47679">
        <w:rPr>
          <w:sz w:val="28"/>
          <w:szCs w:val="28"/>
        </w:rPr>
        <w:t>- протокола рассмотрения и оценки первых частей заявок, протокола рассмотрения и оценки вторых частей заявок, протокола подведения итогов конкурса;</w:t>
      </w:r>
    </w:p>
    <w:p w:rsidR="00550D2C" w:rsidRPr="00A47679" w:rsidRDefault="00550D2C" w:rsidP="00550D2C">
      <w:pPr>
        <w:ind w:firstLine="567"/>
        <w:jc w:val="both"/>
        <w:rPr>
          <w:sz w:val="28"/>
          <w:szCs w:val="28"/>
        </w:rPr>
      </w:pPr>
      <w:r w:rsidRPr="00A47679">
        <w:rPr>
          <w:sz w:val="28"/>
          <w:szCs w:val="28"/>
        </w:rPr>
        <w:t>- протокола подведения итогов аукциона;</w:t>
      </w:r>
    </w:p>
    <w:p w:rsidR="00550D2C" w:rsidRPr="00A47679" w:rsidRDefault="00550D2C" w:rsidP="00550D2C">
      <w:pPr>
        <w:ind w:firstLine="567"/>
        <w:jc w:val="both"/>
        <w:rPr>
          <w:sz w:val="28"/>
          <w:szCs w:val="28"/>
        </w:rPr>
      </w:pPr>
      <w:r w:rsidRPr="00A47679">
        <w:rPr>
          <w:sz w:val="28"/>
          <w:szCs w:val="28"/>
        </w:rPr>
        <w:t>- протокола подведения итогов запроса котировок.</w:t>
      </w:r>
    </w:p>
    <w:p w:rsidR="00550D2C" w:rsidRPr="00A47679" w:rsidRDefault="00550D2C" w:rsidP="00550D2C">
      <w:pPr>
        <w:ind w:firstLine="567"/>
        <w:jc w:val="both"/>
        <w:rPr>
          <w:sz w:val="28"/>
          <w:szCs w:val="28"/>
        </w:rPr>
      </w:pPr>
      <w:r w:rsidRPr="00A47679">
        <w:rPr>
          <w:sz w:val="28"/>
          <w:szCs w:val="28"/>
        </w:rPr>
        <w:t>5.7.3. Члены комиссии имеют право письменно изложить свое особое мнение при проведении соответствующих процедур закупки.</w:t>
      </w:r>
    </w:p>
    <w:bookmarkEnd w:id="26"/>
    <w:p w:rsidR="00550D2C" w:rsidRPr="009D346C" w:rsidRDefault="00550D2C" w:rsidP="00550D2C">
      <w:pPr>
        <w:jc w:val="center"/>
        <w:rPr>
          <w:b/>
          <w:sz w:val="28"/>
          <w:szCs w:val="28"/>
        </w:rPr>
      </w:pPr>
      <w:r w:rsidRPr="009D346C">
        <w:rPr>
          <w:b/>
          <w:sz w:val="28"/>
          <w:szCs w:val="28"/>
        </w:rPr>
        <w:lastRenderedPageBreak/>
        <w:t>6. Порядок проведения заседаний комиссии</w:t>
      </w:r>
    </w:p>
    <w:p w:rsidR="00550D2C" w:rsidRPr="00A47679" w:rsidRDefault="00550D2C" w:rsidP="00550D2C">
      <w:pPr>
        <w:ind w:firstLine="567"/>
        <w:jc w:val="both"/>
        <w:rPr>
          <w:sz w:val="28"/>
          <w:szCs w:val="28"/>
        </w:rPr>
      </w:pPr>
      <w:r w:rsidRPr="00A47679">
        <w:rPr>
          <w:sz w:val="28"/>
          <w:szCs w:val="28"/>
        </w:rPr>
        <w:t>6.1. Работа комиссии осуществляется на ее заседаниях.</w:t>
      </w:r>
    </w:p>
    <w:p w:rsidR="00550D2C" w:rsidRPr="00A47679" w:rsidRDefault="00550D2C" w:rsidP="00550D2C">
      <w:pPr>
        <w:ind w:firstLine="567"/>
        <w:jc w:val="both"/>
        <w:rPr>
          <w:sz w:val="28"/>
          <w:szCs w:val="28"/>
        </w:rPr>
      </w:pPr>
      <w:r w:rsidRPr="00A47679">
        <w:rPr>
          <w:sz w:val="28"/>
          <w:szCs w:val="28"/>
        </w:rPr>
        <w:t>6.2. Председатель комиссии не позднее, чем за 2 дня до дня проведения заседания комиссии уведомляет членов комиссии о дате, времени и месте проведения заседания комиссии.</w:t>
      </w:r>
    </w:p>
    <w:p w:rsidR="00550D2C" w:rsidRPr="00A47679" w:rsidRDefault="00550D2C" w:rsidP="00550D2C">
      <w:pPr>
        <w:ind w:firstLine="567"/>
        <w:jc w:val="both"/>
        <w:rPr>
          <w:sz w:val="28"/>
          <w:szCs w:val="28"/>
        </w:rPr>
      </w:pPr>
      <w:r w:rsidRPr="00A47679">
        <w:rPr>
          <w:sz w:val="28"/>
          <w:szCs w:val="28"/>
        </w:rPr>
        <w:t>6.3. Заседания комиссии открываются и закрываются Председателем комиссии, а в отсутствии Председателя комиссии Заместителем Председателя комиссии.</w:t>
      </w:r>
    </w:p>
    <w:p w:rsidR="00550D2C" w:rsidRPr="00A47679" w:rsidRDefault="00550D2C" w:rsidP="00550D2C">
      <w:pPr>
        <w:ind w:firstLine="567"/>
        <w:jc w:val="both"/>
        <w:rPr>
          <w:sz w:val="28"/>
          <w:szCs w:val="28"/>
        </w:rPr>
      </w:pPr>
      <w:r w:rsidRPr="00A47679">
        <w:rPr>
          <w:sz w:val="28"/>
          <w:szCs w:val="28"/>
        </w:rPr>
        <w:t>6.4. Комиссия может привлекать к своей деятельности экспертов. Под экспертами понимаются лица, обладающие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не входят в состав комиссии.</w:t>
      </w:r>
    </w:p>
    <w:p w:rsidR="00550D2C" w:rsidRPr="00A47679" w:rsidRDefault="00550D2C" w:rsidP="00550D2C">
      <w:pPr>
        <w:ind w:firstLine="567"/>
        <w:jc w:val="both"/>
        <w:rPr>
          <w:sz w:val="28"/>
          <w:szCs w:val="28"/>
        </w:rPr>
      </w:pPr>
      <w:r w:rsidRPr="00A47679">
        <w:rPr>
          <w:sz w:val="28"/>
          <w:szCs w:val="28"/>
        </w:rPr>
        <w:t>Экспертами не могут быть лица, которые лично заинтересованы в результатах закупки (в том числе физические лица, подавшие заявки на участие в закупке либо состоящие в штате организаций, подавших указанные заявки), либо физические лица, на которых способны оказывать влияние участники размещения заказа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w:t>
      </w:r>
    </w:p>
    <w:p w:rsidR="00550D2C" w:rsidRPr="00A47679" w:rsidRDefault="00550D2C" w:rsidP="00550D2C">
      <w:pPr>
        <w:ind w:firstLine="567"/>
        <w:jc w:val="both"/>
        <w:rPr>
          <w:sz w:val="28"/>
          <w:szCs w:val="28"/>
        </w:rPr>
      </w:pPr>
      <w:r w:rsidRPr="00A47679">
        <w:rPr>
          <w:sz w:val="28"/>
          <w:szCs w:val="28"/>
        </w:rPr>
        <w:t>Эксперты представляют в комиссию свои экспертные заключения по вопросам, поставленным перед ними комиссией. Мнение эксперта, изложенное в экспертном заключении, носит рекомендательный характер и не является обязательным для комиссии. Экспертное заключение оформляется письменно и прикладывается к протоколам.</w:t>
      </w:r>
    </w:p>
    <w:p w:rsidR="00550D2C" w:rsidRPr="00A47679" w:rsidRDefault="00550D2C" w:rsidP="00550D2C">
      <w:pPr>
        <w:ind w:firstLine="567"/>
        <w:jc w:val="both"/>
        <w:rPr>
          <w:sz w:val="28"/>
          <w:szCs w:val="28"/>
        </w:rPr>
      </w:pPr>
      <w:r w:rsidRPr="00A47679">
        <w:rPr>
          <w:sz w:val="28"/>
          <w:szCs w:val="28"/>
        </w:rPr>
        <w:t>6.5. Решения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550D2C" w:rsidRDefault="00550D2C" w:rsidP="00550D2C">
      <w:pPr>
        <w:ind w:firstLine="567"/>
        <w:jc w:val="both"/>
        <w:rPr>
          <w:sz w:val="28"/>
          <w:szCs w:val="28"/>
        </w:rPr>
      </w:pPr>
      <w:r w:rsidRPr="00A47679">
        <w:rPr>
          <w:sz w:val="28"/>
          <w:szCs w:val="28"/>
        </w:rPr>
        <w:t xml:space="preserve">6.6. Члены комиссии подписывают усиленными </w:t>
      </w:r>
      <w:hyperlink r:id="rId61" w:anchor="/document/12184522/entry/21" w:history="1">
        <w:r w:rsidRPr="00A47679">
          <w:rPr>
            <w:rStyle w:val="ad"/>
            <w:color w:val="auto"/>
            <w:sz w:val="28"/>
            <w:szCs w:val="28"/>
            <w:u w:val="none"/>
          </w:rPr>
          <w:t>электронными подписями</w:t>
        </w:r>
      </w:hyperlink>
      <w:r w:rsidRPr="00A47679">
        <w:rPr>
          <w:sz w:val="28"/>
          <w:szCs w:val="28"/>
        </w:rPr>
        <w:t>, сформированные заказчиком с использованием электронной площадки, протоколы рассмотрения и оценки первых частей заявок, рассмотрения и оценки вторых част</w:t>
      </w:r>
      <w:r>
        <w:rPr>
          <w:sz w:val="28"/>
          <w:szCs w:val="28"/>
        </w:rPr>
        <w:t>ей заявок на участие в закупке,</w:t>
      </w:r>
      <w:r w:rsidRPr="00A47679">
        <w:rPr>
          <w:sz w:val="28"/>
          <w:szCs w:val="28"/>
        </w:rPr>
        <w:t xml:space="preserve"> подведения итогов определения поставщика (подрядчика, исполнителя).</w:t>
      </w:r>
    </w:p>
    <w:p w:rsidR="00550D2C" w:rsidRPr="00A47679" w:rsidRDefault="00550D2C" w:rsidP="00550D2C">
      <w:pPr>
        <w:ind w:firstLine="567"/>
        <w:jc w:val="both"/>
        <w:rPr>
          <w:sz w:val="28"/>
          <w:szCs w:val="28"/>
        </w:rPr>
      </w:pPr>
    </w:p>
    <w:p w:rsidR="00550D2C" w:rsidRPr="009D346C" w:rsidRDefault="00550D2C" w:rsidP="00550D2C">
      <w:pPr>
        <w:jc w:val="center"/>
        <w:rPr>
          <w:b/>
          <w:sz w:val="28"/>
          <w:szCs w:val="28"/>
        </w:rPr>
      </w:pPr>
      <w:r w:rsidRPr="009D346C">
        <w:rPr>
          <w:b/>
          <w:sz w:val="28"/>
          <w:szCs w:val="28"/>
        </w:rPr>
        <w:t>7. Ответственность членов комиссии</w:t>
      </w:r>
    </w:p>
    <w:p w:rsidR="00550D2C" w:rsidRPr="00A47679" w:rsidRDefault="00550D2C" w:rsidP="00550D2C">
      <w:pPr>
        <w:ind w:firstLine="567"/>
        <w:jc w:val="both"/>
        <w:rPr>
          <w:sz w:val="28"/>
          <w:szCs w:val="28"/>
        </w:rPr>
      </w:pPr>
      <w:r w:rsidRPr="00A47679">
        <w:rPr>
          <w:sz w:val="28"/>
          <w:szCs w:val="28"/>
        </w:rPr>
        <w:t>7.1. Члены комиссии, виновные в нарушении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550D2C" w:rsidRPr="00A47679" w:rsidRDefault="00550D2C" w:rsidP="00550D2C">
      <w:pPr>
        <w:ind w:firstLine="567"/>
        <w:jc w:val="both"/>
        <w:rPr>
          <w:sz w:val="28"/>
          <w:szCs w:val="28"/>
        </w:rPr>
      </w:pPr>
      <w:r w:rsidRPr="00A47679">
        <w:rPr>
          <w:sz w:val="28"/>
          <w:szCs w:val="28"/>
        </w:rPr>
        <w:t xml:space="preserve">7.2. Член комиссии, допустивший нарушение законодательства Российской Федерации и (или) иных нормативных правовых актов, может быть заменен по </w:t>
      </w:r>
      <w:r w:rsidRPr="00A47679">
        <w:rPr>
          <w:sz w:val="28"/>
          <w:szCs w:val="28"/>
        </w:rPr>
        <w:lastRenderedPageBreak/>
        <w:t>предложению и должен быть заменен по предписанию органа, уполномоченного на осуществление контроля в сфере закупок.</w:t>
      </w:r>
    </w:p>
    <w:p w:rsidR="00550D2C" w:rsidRPr="00A47679" w:rsidRDefault="00550D2C" w:rsidP="00550D2C">
      <w:pPr>
        <w:ind w:firstLine="567"/>
        <w:jc w:val="both"/>
        <w:rPr>
          <w:sz w:val="28"/>
          <w:szCs w:val="28"/>
        </w:rPr>
      </w:pPr>
      <w:r w:rsidRPr="00A47679">
        <w:rPr>
          <w:sz w:val="28"/>
          <w:szCs w:val="28"/>
        </w:rPr>
        <w:t>7.3. В случае, если члену комиссии станет известно о нарушении другим членом комиссии Федерального Закона и иных нормативных правовых актов Российской Федерации и настоящего Положения, он должен письменно сообщить об этом Председателю комиссии и (или) заказчику, уполномоченному органу в течение одного дня с момента, когда он узнал о таком нарушении.</w:t>
      </w:r>
    </w:p>
    <w:p w:rsidR="00550D2C" w:rsidRPr="00A47679" w:rsidRDefault="00550D2C" w:rsidP="00550D2C">
      <w:pPr>
        <w:ind w:firstLine="567"/>
        <w:jc w:val="both"/>
        <w:rPr>
          <w:sz w:val="28"/>
          <w:szCs w:val="28"/>
        </w:rPr>
      </w:pPr>
      <w:r w:rsidRPr="00A47679">
        <w:rPr>
          <w:sz w:val="28"/>
          <w:szCs w:val="28"/>
        </w:rPr>
        <w:t>7.4. Члены комиссии, привлеченные комиссией эксперты не вправе распространять сведения, составляющие государственную, служебную или коммерческую тайну, ставшие известными им в ходе проведения закупки.</w:t>
      </w:r>
    </w:p>
    <w:p w:rsidR="00550D2C" w:rsidRDefault="00550D2C" w:rsidP="00550D2C">
      <w:pPr>
        <w:jc w:val="both"/>
        <w:rPr>
          <w:sz w:val="28"/>
          <w:szCs w:val="28"/>
        </w:rPr>
      </w:pPr>
    </w:p>
    <w:p w:rsidR="00550D2C" w:rsidRPr="00A47679" w:rsidRDefault="00550D2C" w:rsidP="00550D2C">
      <w:pPr>
        <w:jc w:val="both"/>
        <w:rPr>
          <w:sz w:val="28"/>
          <w:szCs w:val="28"/>
        </w:rPr>
      </w:pPr>
    </w:p>
    <w:p w:rsidR="00550D2C" w:rsidRDefault="00550D2C" w:rsidP="00550D2C">
      <w:pPr>
        <w:jc w:val="both"/>
        <w:rPr>
          <w:sz w:val="28"/>
          <w:szCs w:val="28"/>
        </w:rPr>
      </w:pPr>
    </w:p>
    <w:p w:rsidR="00550D2C" w:rsidRPr="001F72E8" w:rsidRDefault="00550D2C" w:rsidP="00550D2C">
      <w:pPr>
        <w:tabs>
          <w:tab w:val="left" w:pos="2835"/>
          <w:tab w:val="left" w:pos="3402"/>
          <w:tab w:val="left" w:pos="6237"/>
        </w:tabs>
        <w:jc w:val="center"/>
        <w:rPr>
          <w:sz w:val="28"/>
          <w:szCs w:val="28"/>
        </w:rPr>
      </w:pPr>
      <w:r w:rsidRPr="001F72E8">
        <w:rPr>
          <w:sz w:val="28"/>
          <w:szCs w:val="28"/>
        </w:rPr>
        <w:t>_________</w:t>
      </w:r>
      <w:r>
        <w:rPr>
          <w:sz w:val="28"/>
          <w:szCs w:val="28"/>
        </w:rPr>
        <w:t>______</w:t>
      </w:r>
      <w:r w:rsidRPr="001F72E8">
        <w:rPr>
          <w:sz w:val="28"/>
          <w:szCs w:val="28"/>
        </w:rPr>
        <w:t>__________</w:t>
      </w:r>
      <w:bookmarkEnd w:id="3"/>
    </w:p>
    <w:p w:rsidR="00550D2C" w:rsidRDefault="00550D2C" w:rsidP="00550D2C"/>
    <w:p w:rsidR="00550D2C" w:rsidRDefault="00550D2C" w:rsidP="001548D3">
      <w:pPr>
        <w:jc w:val="both"/>
      </w:pPr>
    </w:p>
    <w:sectPr w:rsidR="00550D2C" w:rsidSect="005802BA">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AF7" w:rsidRDefault="00E22AF7">
      <w:r>
        <w:separator/>
      </w:r>
    </w:p>
  </w:endnote>
  <w:endnote w:type="continuationSeparator" w:id="1">
    <w:p w:rsidR="00E22AF7" w:rsidRDefault="00E22A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AF7" w:rsidRDefault="00E22AF7">
      <w:r>
        <w:separator/>
      </w:r>
    </w:p>
  </w:footnote>
  <w:footnote w:type="continuationSeparator" w:id="1">
    <w:p w:rsidR="00E22AF7" w:rsidRDefault="00E22A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4">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9">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9"/>
  </w:num>
  <w:num w:numId="3">
    <w:abstractNumId w:val="31"/>
  </w:num>
  <w:num w:numId="4">
    <w:abstractNumId w:val="8"/>
  </w:num>
  <w:num w:numId="5">
    <w:abstractNumId w:val="6"/>
  </w:num>
  <w:num w:numId="6">
    <w:abstractNumId w:val="10"/>
  </w:num>
  <w:num w:numId="7">
    <w:abstractNumId w:val="2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0"/>
  </w:num>
  <w:num w:numId="17">
    <w:abstractNumId w:val="24"/>
  </w:num>
  <w:num w:numId="18">
    <w:abstractNumId w:val="17"/>
  </w:num>
  <w:num w:numId="19">
    <w:abstractNumId w:val="9"/>
  </w:num>
  <w:num w:numId="20">
    <w:abstractNumId w:val="16"/>
  </w:num>
  <w:num w:numId="21">
    <w:abstractNumId w:val="19"/>
  </w:num>
  <w:num w:numId="22">
    <w:abstractNumId w:val="25"/>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3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2F7EC6"/>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2C"/>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2AF7"/>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61"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8" Type="http://schemas.openxmlformats.org/officeDocument/2006/relationships/image" Target="media/image1.jpeg"/><Relationship Id="rId51"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4203</Words>
  <Characters>23959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2023-12-15T06:14:00Z</cp:lastPrinted>
  <dcterms:created xsi:type="dcterms:W3CDTF">2023-12-15T06:20:00Z</dcterms:created>
  <dcterms:modified xsi:type="dcterms:W3CDTF">2023-12-21T12:35:00Z</dcterms:modified>
</cp:coreProperties>
</file>